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7ACE5" w14:textId="7AC66E0C" w:rsidR="00364A75" w:rsidRDefault="00E0632A" w:rsidP="00285CE0">
      <w:pPr>
        <w:spacing w:before="24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DESARROLLO DE LA </w:t>
      </w:r>
      <w:r w:rsidR="009D7F6E">
        <w:rPr>
          <w:rFonts w:ascii="Arial" w:hAnsi="Arial" w:cs="Arial"/>
          <w:b/>
          <w:sz w:val="28"/>
          <w:szCs w:val="24"/>
        </w:rPr>
        <w:t>PROPUESTA</w:t>
      </w:r>
      <w:r w:rsidR="00364A75" w:rsidRPr="008308B3">
        <w:rPr>
          <w:rFonts w:ascii="Arial" w:hAnsi="Arial" w:cs="Arial"/>
          <w:b/>
          <w:sz w:val="28"/>
          <w:szCs w:val="24"/>
        </w:rPr>
        <w:t xml:space="preserve"> DE</w:t>
      </w:r>
      <w:r w:rsidR="00285CE0">
        <w:rPr>
          <w:rFonts w:ascii="Arial" w:hAnsi="Arial" w:cs="Arial"/>
          <w:b/>
          <w:sz w:val="28"/>
          <w:szCs w:val="24"/>
        </w:rPr>
        <w:t xml:space="preserve"> EVENTO DE </w:t>
      </w:r>
      <w:r w:rsidR="00364A75" w:rsidRPr="008308B3">
        <w:rPr>
          <w:rFonts w:ascii="Arial" w:hAnsi="Arial" w:cs="Arial"/>
          <w:b/>
          <w:sz w:val="28"/>
          <w:szCs w:val="24"/>
        </w:rPr>
        <w:t>EDUCACIÓN CONTINUA</w:t>
      </w: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445"/>
        <w:gridCol w:w="2190"/>
        <w:gridCol w:w="79"/>
        <w:gridCol w:w="1934"/>
      </w:tblGrid>
      <w:tr w:rsidR="00DA3A77" w:rsidRPr="006D3283" w14:paraId="2C40DC44" w14:textId="77777777" w:rsidTr="00DE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1A3F6C"/>
            <w:vAlign w:val="center"/>
          </w:tcPr>
          <w:p w14:paraId="7380B8DD" w14:textId="0FDDD23B" w:rsidR="00DA3A77" w:rsidRPr="006D3283" w:rsidRDefault="00DA3A77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38574064"/>
            <w:r w:rsidRPr="006D3283">
              <w:rPr>
                <w:rFonts w:ascii="Arial" w:hAnsi="Arial" w:cs="Arial"/>
                <w:sz w:val="24"/>
                <w:szCs w:val="24"/>
              </w:rPr>
              <w:t>Datos informativos</w:t>
            </w:r>
          </w:p>
        </w:tc>
      </w:tr>
      <w:tr w:rsidR="00DA3A77" w:rsidRPr="008308B3" w14:paraId="64FB76F6" w14:textId="77777777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4F4ED86C" w14:textId="77777777" w:rsidR="00DA3A77" w:rsidRPr="008308B3" w:rsidRDefault="00DA3A77" w:rsidP="0028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 del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59089"/>
            <w:placeholder>
              <w:docPart w:val="0C71BD0B56314F29AE9061D61CE6E96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1ED17829" w14:textId="77777777" w:rsidR="00DA3A77" w:rsidRPr="00ED7B7D" w:rsidRDefault="000D4A6F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evento.</w:t>
                </w:r>
              </w:p>
            </w:tc>
          </w:sdtContent>
        </w:sdt>
      </w:tr>
      <w:tr w:rsidR="00DD4587" w:rsidRPr="008308B3" w14:paraId="6361C0CB" w14:textId="77777777" w:rsidTr="00033BD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E0FB2CE" w14:textId="77777777" w:rsidR="00DD4587" w:rsidRPr="008308B3" w:rsidRDefault="00DD4587" w:rsidP="00285C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Modalidad: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Modalidad del evento"/>
            <w:tag w:val="Elija la modalidad del evento"/>
            <w:id w:val="1295650641"/>
            <w:placeholder>
              <w:docPart w:val="EEF140EA3F864D7898DFDC2485D9F16D"/>
            </w:placeholder>
            <w:showingPlcHdr/>
            <w:dropDownList>
              <w:listItem w:displayText="Presencial" w:value="Presencial"/>
              <w:listItem w:displayText="Semipresencial " w:value="Semipresencial "/>
              <w:listItem w:displayText="En línea" w:value="En línea"/>
            </w:dropDownList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5B4B50D7" w14:textId="77777777" w:rsidR="00DD4587" w:rsidRPr="00ED7B7D" w:rsidRDefault="00DD4587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Elija </w:t>
                </w:r>
                <w:r w:rsidR="002A260A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la modalidad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7369374C" w14:textId="7F59AF01" w:rsidR="00DD4587" w:rsidRPr="000820B6" w:rsidRDefault="00FC2469" w:rsidP="00285C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Categoría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37674755"/>
            <w:placeholder>
              <w:docPart w:val="3C9D4819385041A9B1334975A2E16486"/>
            </w:placeholder>
            <w:showingPlcHdr/>
            <w:dropDownList>
              <w:listItem w:displayText="Ciencias Naturales" w:value="Ciencias Naturales"/>
              <w:listItem w:displayText="Ciencias Sociales" w:value="Ciencias Sociales"/>
              <w:listItem w:displayText="Educación, arte y cultura" w:value="Educación, arte y cultura"/>
              <w:listItem w:displayText="Formación Docente" w:value="Formación Docente"/>
              <w:listItem w:displayText="Idiomas" w:value="Idiomas"/>
              <w:listItem w:displayText="Ingeniería" w:value="Ingeniería"/>
              <w:listItem w:displayText="Negocios" w:value="Negocios"/>
              <w:listItem w:displayText="Salud" w:value="Salud"/>
              <w:listItem w:displayText="Tecnología" w:value="Tecnología"/>
              <w:listItem w:displayText="Otros" w:value="Otros"/>
            </w:dropDownList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267B4DBB" w14:textId="77777777" w:rsidR="00DD4587" w:rsidRPr="00ED7B7D" w:rsidRDefault="009414D8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Elija </w:t>
                </w:r>
                <w:r w:rsidR="00ED7B7D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una la categoría</w:t>
                </w: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C2469" w:rsidRPr="008308B3" w14:paraId="56E36A3F" w14:textId="77777777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382E1EFD" w14:textId="77777777" w:rsidR="00FC2469" w:rsidRPr="000820B6" w:rsidRDefault="00FC2469" w:rsidP="00FC2469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20B6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evento"/>
            <w:tag w:val="Tipo de evento"/>
            <w:id w:val="-12466324"/>
            <w:placeholder>
              <w:docPart w:val="E27F6E2146AB4373B0051F13F2173E6C"/>
            </w:placeholder>
            <w:showingPlcHdr/>
            <w:dropDownList>
              <w:listItem w:displayText="Curso" w:value="Curso"/>
              <w:listItem w:displayText="Taller" w:value="Taller"/>
              <w:listItem w:displayText="Congreso" w:value="Congreso"/>
              <w:listItem w:displayText="Simposio" w:value="Simposio"/>
              <w:listItem w:displayText="Seminario" w:value="Seminario"/>
              <w:listItem w:displayText="Seminario-taller" w:value="Seminario-taller"/>
              <w:listItem w:displayText="Conferencia" w:value="Conferencia"/>
              <w:listItem w:displayText="Webinar" w:value="Webinar"/>
              <w:listItem w:displayText="Otro" w:value="Otro"/>
            </w:dropDownList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5C679152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0C3EE696" w14:textId="64147F5F" w:rsidR="00FC2469" w:rsidRPr="00FC2469" w:rsidRDefault="00FC2469" w:rsidP="00FC24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69">
              <w:rPr>
                <w:rFonts w:ascii="Arial" w:hAnsi="Arial" w:cs="Arial"/>
                <w:b/>
                <w:sz w:val="20"/>
                <w:szCs w:val="20"/>
              </w:rPr>
              <w:t xml:space="preserve">Tipo de certificación: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certificación"/>
            <w:tag w:val="Tipo de certificación"/>
            <w:id w:val="1994829108"/>
            <w:placeholder>
              <w:docPart w:val="30904F5D9A774DBFB2E205E8FB920E78"/>
            </w:placeholder>
            <w:showingPlcHdr/>
            <w:dropDownList>
              <w:listItem w:value="Elija un elemento."/>
              <w:listItem w:displayText="Aprobación" w:value="Aprobación"/>
              <w:listItem w:displayText="Asistencia" w:value="Asistencia"/>
            </w:dropDownList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6420BC44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certificación.</w:t>
                </w:r>
              </w:p>
            </w:tc>
          </w:sdtContent>
        </w:sdt>
      </w:tr>
      <w:tr w:rsidR="00FC2469" w:rsidRPr="008308B3" w14:paraId="3FECC3F4" w14:textId="77777777" w:rsidTr="00033BD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6D6FE227" w14:textId="77777777" w:rsidR="00FC2469" w:rsidRPr="00F37762" w:rsidRDefault="00FC2469" w:rsidP="00FC2469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F37762">
              <w:rPr>
                <w:rFonts w:ascii="Arial" w:hAnsi="Arial" w:cs="Arial"/>
                <w:sz w:val="20"/>
                <w:szCs w:val="24"/>
              </w:rPr>
              <w:t>Número de horas</w:t>
            </w:r>
            <w:r>
              <w:rPr>
                <w:rFonts w:ascii="Arial" w:hAnsi="Arial" w:cs="Arial"/>
                <w:sz w:val="20"/>
                <w:szCs w:val="24"/>
              </w:rPr>
              <w:t xml:space="preserve"> totales del evento</w:t>
            </w:r>
            <w:r w:rsidRPr="00F37762"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98224405"/>
            <w:placeholder>
              <w:docPart w:val="9B8293839FBF4C188861097BB633815B"/>
            </w:placeholder>
            <w:showingPlcHdr/>
            <w:text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7843E840" w14:textId="77777777" w:rsidR="00FC2469" w:rsidRPr="00ED7B7D" w:rsidRDefault="00FC2469" w:rsidP="00FC2469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horas.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6031E9A4" w14:textId="7EBDF67E" w:rsidR="00FC2469" w:rsidRPr="00F37762" w:rsidRDefault="00FC2469" w:rsidP="00FC24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Número aproximado de participantes: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60014648"/>
            <w:placeholder>
              <w:docPart w:val="AB7FCB539E8140B3AA9C8DC3F441C3F0"/>
            </w:placeholder>
            <w:showingPlcHdr/>
            <w:text/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75DD254C" w14:textId="77777777" w:rsidR="00FC2469" w:rsidRPr="00ED7B7D" w:rsidRDefault="00FC2469" w:rsidP="00FC2469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participantes.</w:t>
                </w:r>
              </w:p>
            </w:tc>
          </w:sdtContent>
        </w:sdt>
      </w:tr>
      <w:tr w:rsidR="00FC2469" w:rsidRPr="008308B3" w14:paraId="35336E23" w14:textId="77777777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9263E7B" w14:textId="77777777" w:rsidR="00FC2469" w:rsidRPr="008308B3" w:rsidRDefault="00FC2469" w:rsidP="00FC24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13665869"/>
            <w:placeholder>
              <w:docPart w:val="027BBA377C4F4245A932D5BFF4945D38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4B37E287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inicio del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39FA39F9" w14:textId="022A79A3" w:rsidR="00FC2469" w:rsidRPr="000820B6" w:rsidRDefault="00FC2469" w:rsidP="00FC24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B6">
              <w:rPr>
                <w:rFonts w:ascii="Arial" w:hAnsi="Arial" w:cs="Arial"/>
                <w:b/>
                <w:bCs/>
                <w:sz w:val="20"/>
                <w:szCs w:val="20"/>
              </w:rPr>
              <w:t>Fecha de finalización: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96079350"/>
            <w:placeholder>
              <w:docPart w:val="7BD4EDCEE58048AA8EF2920BCA235E6A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4F8ED2A2" w14:textId="77777777" w:rsidR="00FC2469" w:rsidRPr="00ED7B7D" w:rsidRDefault="00FC2469" w:rsidP="00FC2469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finalización del evento.</w:t>
                </w:r>
              </w:p>
            </w:tc>
          </w:sdtContent>
        </w:sdt>
      </w:tr>
      <w:tr w:rsidR="00AE2143" w:rsidRPr="008308B3" w14:paraId="3538C8C9" w14:textId="77777777" w:rsidTr="00033BD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1151407" w14:textId="77777777" w:rsidR="00AE2143" w:rsidRPr="008308B3" w:rsidRDefault="00AE2143" w:rsidP="00EC1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 de igualdad del evento: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0AE05D0" w14:textId="51847452" w:rsidR="00AE2143" w:rsidDel="008E45E4" w:rsidRDefault="005C67A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" w:author="Eduardo Vélez C." w:date="2026-03-09T15:54:00Z"/>
                <w:rFonts w:ascii="Arial" w:hAnsi="Arial" w:cs="Arial"/>
                <w:bCs/>
                <w:sz w:val="20"/>
                <w:szCs w:val="20"/>
              </w:rPr>
            </w:pPr>
            <w:del w:id="2" w:author="Eduardo Vélez C." w:date="2026-03-09T15:54:00Z">
              <w:r>
                <w:rPr>
                  <w:rFonts w:ascii="Arial" w:hAnsi="Arial" w:cs="Arial"/>
                  <w:bCs/>
                  <w:sz w:val="20"/>
                  <w:szCs w:val="20"/>
                </w:rPr>
                <w:pict w14:anchorId="2B5F233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4pt;height:18pt">
                    <v:imagedata r:id="rId9" o:title=""/>
                  </v:shape>
                </w:pict>
              </w:r>
            </w:del>
          </w:p>
          <w:p w14:paraId="5F220262" w14:textId="4E03E1D4" w:rsidR="00AE2143" w:rsidDel="008E45E4" w:rsidRDefault="005C67A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" w:author="Eduardo Vélez C." w:date="2026-03-09T15:54:00Z"/>
                <w:rFonts w:ascii="Arial" w:hAnsi="Arial" w:cs="Arial"/>
                <w:bCs/>
                <w:sz w:val="20"/>
                <w:szCs w:val="20"/>
              </w:rPr>
            </w:pPr>
            <w:del w:id="4" w:author="Eduardo Vélez C." w:date="2026-03-09T15:54:00Z">
              <w:r>
                <w:rPr>
                  <w:rFonts w:ascii="Arial" w:hAnsi="Arial" w:cs="Arial"/>
                  <w:bCs/>
                  <w:sz w:val="20"/>
                  <w:szCs w:val="20"/>
                </w:rPr>
                <w:pict w14:anchorId="7BD70FA1">
                  <v:shape id="_x0000_i1026" type="#_x0000_t75" style="width:78pt;height:18pt">
                    <v:imagedata r:id="rId10" o:title=""/>
                  </v:shape>
                </w:pict>
              </w:r>
            </w:del>
          </w:p>
          <w:p w14:paraId="36C25354" w14:textId="33B0C9F0" w:rsidR="00AE2143" w:rsidDel="008E45E4" w:rsidRDefault="005C67A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" w:author="Eduardo Vélez C." w:date="2026-03-09T15:54:00Z"/>
                <w:rFonts w:ascii="Arial" w:hAnsi="Arial" w:cs="Arial"/>
                <w:bCs/>
                <w:sz w:val="20"/>
                <w:szCs w:val="20"/>
              </w:rPr>
            </w:pPr>
            <w:del w:id="6" w:author="Eduardo Vélez C." w:date="2026-03-09T15:54:00Z">
              <w:r>
                <w:rPr>
                  <w:rFonts w:ascii="Arial" w:hAnsi="Arial" w:cs="Arial"/>
                  <w:bCs/>
                  <w:sz w:val="20"/>
                  <w:szCs w:val="20"/>
                </w:rPr>
                <w:pict w14:anchorId="047F9019">
                  <v:shape id="_x0000_i1027" type="#_x0000_t75" style="width:89.4pt;height:18pt">
                    <v:imagedata r:id="rId11" o:title=""/>
                  </v:shape>
                </w:pict>
              </w:r>
            </w:del>
          </w:p>
          <w:p w14:paraId="58037C4E" w14:textId="7CDF8C2C" w:rsidR="00AE2143" w:rsidDel="008E45E4" w:rsidRDefault="005C67A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" w:author="Eduardo Vélez C." w:date="2026-03-09T15:47:00Z"/>
                <w:rFonts w:ascii="Arial" w:hAnsi="Arial" w:cs="Arial"/>
                <w:bCs/>
                <w:sz w:val="20"/>
                <w:szCs w:val="20"/>
              </w:rPr>
            </w:pPr>
            <w:del w:id="8" w:author="Eduardo Vélez C." w:date="2026-03-09T15:54:00Z">
              <w:r>
                <w:rPr>
                  <w:rFonts w:ascii="Arial" w:hAnsi="Arial" w:cs="Arial"/>
                  <w:bCs/>
                  <w:sz w:val="20"/>
                  <w:szCs w:val="20"/>
                </w:rPr>
                <w:pict w14:anchorId="2CC7C542">
                  <v:shape id="_x0000_i1028" type="#_x0000_t75" style="width:78pt;height:25.8pt">
                    <v:imagedata r:id="rId12" o:title=""/>
                  </v:shape>
                </w:pict>
              </w:r>
            </w:del>
          </w:p>
          <w:p w14:paraId="68D6D14C" w14:textId="093728AA" w:rsidR="00AE2143" w:rsidRPr="008E45E4" w:rsidRDefault="005C67A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" w:author="Eduardo Vélez C." w:date="2026-03-09T15:48:00Z"/>
                <w:rFonts w:ascii="Arial" w:hAnsi="Arial" w:cs="Arial"/>
                <w:bCs/>
                <w:sz w:val="20"/>
                <w:szCs w:val="20"/>
              </w:rPr>
            </w:pPr>
            <w:del w:id="10" w:author="Eduardo Vélez C." w:date="2026-03-09T15:54:00Z">
              <w:r>
                <w:rPr>
                  <w:rFonts w:ascii="Arial" w:hAnsi="Arial" w:cs="Arial"/>
                  <w:bCs/>
                  <w:sz w:val="20"/>
                  <w:szCs w:val="20"/>
                </w:rPr>
                <w:pict w14:anchorId="06E734F8">
                  <v:shape id="_x0000_i1029" type="#_x0000_t75" style="width:101.4pt;height:18pt">
                    <v:imagedata r:id="rId13" o:title=""/>
                  </v:shape>
                </w:pict>
              </w:r>
            </w:del>
          </w:p>
          <w:customXmlInsRangeStart w:id="11" w:author="Eduardo Vélez C." w:date="2026-03-09T15:54:00Z"/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661346543"/>
              <w:placeholder>
                <w:docPart w:val="6B05D289B9EC4066BD5EC6E7B60785A9"/>
              </w:placeholder>
              <w:docPartList>
                <w:docPartGallery w:val="Quick Parts"/>
              </w:docPartList>
            </w:sdtPr>
            <w:sdtEndPr/>
            <w:sdtContent>
              <w:customXmlInsRangeEnd w:id="11"/>
              <w:customXmlInsRangeStart w:id="12" w:author="Eduardo Vélez C." w:date="2026-03-09T15:54:00Z"/>
              <w:sdt>
                <w:sdtPr>
                  <w:rPr>
                    <w:rFonts w:ascii="Arial" w:hAnsi="Arial" w:cs="Arial"/>
                    <w:bCs/>
                    <w:sz w:val="20"/>
                    <w:szCs w:val="20"/>
                  </w:rPr>
                  <w:id w:val="-197700696"/>
                  <w:placeholder>
                    <w:docPart w:val="6B05D289B9EC4066BD5EC6E7B60785A9"/>
                  </w:placeholder>
                  <w:docPartList>
                    <w:docPartGallery w:val="Quick Parts"/>
                  </w:docPartList>
                </w:sdtPr>
                <w:sdtEndPr/>
                <w:sdtContent>
                  <w:customXmlInsRangeEnd w:id="12"/>
                  <w:customXmlInsRangeStart w:id="13" w:author="Eduardo Vélez C." w:date="2026-03-09T15:54:00Z"/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553285567"/>
                      <w:placeholder>
                        <w:docPart w:val="6B05D289B9EC4066BD5EC6E7B60785A9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customXmlInsRangeEnd w:id="13"/>
                      <w:customXmlInsRangeStart w:id="14" w:author="Eduardo Vélez C." w:date="2026-03-09T15:54:00Z"/>
                      <w:sdt>
                        <w:sdtP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id w:val="1815215258"/>
                          <w:placeholder>
                            <w:docPart w:val="6B05D289B9EC4066BD5EC6E7B60785A9"/>
                          </w:placeholder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customXmlInsRangeEnd w:id="14"/>
                          <w:customXmlInsRangeStart w:id="15" w:author="Eduardo Vélez C." w:date="2026-03-09T15:54:00Z"/>
                          <w:sdt>
                            <w:sdt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d w:val="921844441"/>
                              <w:placeholder>
                                <w:docPart w:val="6B05D289B9EC4066BD5EC6E7B60785A9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customXmlInsRangeEnd w:id="15"/>
                              <w:customXmlInsRangeStart w:id="16" w:author="Eduardo Vélez C." w:date="2026-03-09T15:54:00Z"/>
                              <w:sdt>
                                <w:sdtPr>
                                  <w:rPr>
                                    <w:rFonts w:ascii="Arial" w:hAnsi="Arial" w:cs="Arial"/>
                                    <w:bCs/>
                                    <w:sz w:val="20"/>
                                    <w:szCs w:val="20"/>
                                  </w:rPr>
                                  <w:id w:val="60140659"/>
                                  <w:placeholder>
                                    <w:docPart w:val="6B05D289B9EC4066BD5EC6E7B60785A9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customXmlInsRangeEnd w:id="16"/>
                                  <w:customXmlInsRangeStart w:id="17" w:author="Eduardo Vélez C." w:date="2026-03-09T15:54:00Z"/>
                                  <w:sdt>
                                    <w:sdtPr>
                                      <w:rPr>
                                        <w:rFonts w:ascii="Arial" w:hAnsi="Arial" w:cs="Arial"/>
                                        <w:bCs/>
                                        <w:sz w:val="20"/>
                                        <w:szCs w:val="20"/>
                                      </w:rPr>
                                      <w:id w:val="-638879710"/>
                                      <w:placeholder>
                                        <w:docPart w:val="6B05D289B9EC4066BD5EC6E7B60785A9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/>
                                    <w:sdtContent>
                                      <w:customXmlInsRangeEnd w:id="17"/>
                                      <w:customXmlInsRangeStart w:id="18" w:author="Eduardo Vélez C." w:date="2026-03-09T15:54:00Z"/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id w:val="473800494"/>
                                          <w:placeholder>
                                            <w:docPart w:val="6B05D289B9EC4066BD5EC6E7B60785A9"/>
                                          </w:placeholder>
                                          <w:docPartList>
                                            <w:docPartGallery w:val="Quick Parts"/>
                                          </w:docPartList>
                                        </w:sdtPr>
                                        <w:sdtEndPr/>
                                        <w:sdtContent>
                                          <w:customXmlInsRangeEnd w:id="18"/>
                                          <w:customXmlInsRangeStart w:id="19" w:author="Eduardo Vélez C." w:date="2026-03-09T15:54:00Z"/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id w:val="-463584533"/>
                                              <w:placeholder>
                                                <w:docPart w:val="6B05D289B9EC4066BD5EC6E7B60785A9"/>
                                              </w:placeholder>
                                              <w:docPartList>
                                                <w:docPartGallery w:val="Quick Parts"/>
                                              </w:docPartList>
                                            </w:sdtPr>
                                            <w:sdtEndPr/>
                                            <w:sdtContent>
                                              <w:customXmlInsRangeEnd w:id="19"/>
                                              <w:p w14:paraId="2027E669" w14:textId="6CF013CC" w:rsidR="00AE2143" w:rsidRPr="008E45E4" w:rsidRDefault="005C67A3" w:rsidP="00EC1125">
                                                <w:pPr>
        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        <w:rPr>
                                                    <w:ins w:id="20" w:author="Eduardo Vélez C." w:date="2026-03-09T15:50:00Z"/>
                                                    <w:rFonts w:ascii="Arial" w:hAnsi="Arial" w:cs="Arial"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customXmlInsRangeStart w:id="21" w:author="Eduardo Vélez C." w:date="2026-03-09T15:48:00Z"/>
                                                <w:sdt>
                                                  <w:sdtPr>
                                                    <w:rPr>
                                                      <w:rFonts w:ascii="Arial" w:hAnsi="Arial" w:cs="Arial"/>
                                                      <w:bCs/>
                                                      <w:sz w:val="20"/>
                                                      <w:szCs w:val="20"/>
                                                    </w:rPr>
                                                    <w:id w:val="-685824203"/>
                                                    <w14:checkbox>
                                                      <w14:checked w14:val="0"/>
                                                      <w14:checkedState w14:val="2612" w14:font="MS Gothic"/>
                                                      <w14:uncheckedState w14:val="2610" w14:font="MS Gothic"/>
                                                    </w14:checkbox>
                                                  </w:sdtPr>
                                                  <w:sdtEndPr/>
                                                  <w:sdtContent>
                                                    <w:customXmlInsRangeEnd w:id="21"/>
                                                    <w:ins w:id="22" w:author="Eduardo Vélez C." w:date="2026-03-09T15:55:00Z">
                                                      <w:r w:rsidR="00AE2143">
                                                        <w:rPr>
                                                          <w:rFonts w:ascii="MS Gothic" w:eastAsia="MS Gothic" w:hAnsi="MS Gothic" w:cs="Arial" w:hint="eastAsia"/>
                                                          <w:b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☐</w:t>
                                                      </w:r>
                                                    </w:ins>
                                                    <w:customXmlInsRangeStart w:id="23" w:author="Eduardo Vélez C." w:date="2026-03-09T15:48:00Z"/>
                                                  </w:sdtContent>
                                                </w:sdt>
                                                <w:customXmlInsRangeEnd w:id="23"/>
                                                <w:ins w:id="24" w:author="Eduardo Vélez C." w:date="2026-03-09T15:48:00Z">
                                                  <w:r w:rsidR="00AE2143" w:rsidRPr="008E45E4">
                                                    <w:rPr>
                                                      <w:rFonts w:ascii="Arial" w:hAnsi="Arial" w:cs="Arial"/>
                                                      <w:bCs/>
                                                      <w:sz w:val="20"/>
                                                      <w:szCs w:val="20"/>
                                                    </w:rPr>
                                                    <w:t xml:space="preserve"> Género</w:t>
                                                  </w:r>
                                                </w:ins>
                                              </w:p>
                                              <w:customXmlInsRangeStart w:id="25" w:author="Eduardo Vélez C." w:date="2026-03-09T15:54:00Z"/>
                                            </w:sdtContent>
                                          </w:sdt>
                                          <w:customXmlInsRangeEnd w:id="25"/>
                                          <w:customXmlInsRangeStart w:id="26" w:author="Eduardo Vélez C." w:date="2026-03-09T15:54:00Z"/>
                                        </w:sdtContent>
                                      </w:sdt>
                                      <w:customXmlInsRangeEnd w:id="26"/>
                                      <w:customXmlInsRangeStart w:id="27" w:author="Eduardo Vélez C." w:date="2026-03-09T15:54:00Z"/>
                                    </w:sdtContent>
                                  </w:sdt>
                                  <w:customXmlInsRangeEnd w:id="27"/>
                                  <w:customXmlInsRangeStart w:id="28" w:author="Eduardo Vélez C." w:date="2026-03-09T15:54:00Z"/>
                                </w:sdtContent>
                              </w:sdt>
                              <w:customXmlInsRangeEnd w:id="28"/>
                              <w:customXmlInsRangeStart w:id="29" w:author="Eduardo Vélez C." w:date="2026-03-09T15:54:00Z"/>
                            </w:sdtContent>
                          </w:sdt>
                          <w:customXmlInsRangeEnd w:id="29"/>
                          <w:customXmlInsRangeStart w:id="30" w:author="Eduardo Vélez C." w:date="2026-03-09T15:54:00Z"/>
                        </w:sdtContent>
                      </w:sdt>
                      <w:customXmlInsRangeEnd w:id="30"/>
                      <w:customXmlInsRangeStart w:id="31" w:author="Eduardo Vélez C." w:date="2026-03-09T15:54:00Z"/>
                    </w:sdtContent>
                  </w:sdt>
                  <w:customXmlInsRangeEnd w:id="31"/>
                  <w:customXmlInsRangeStart w:id="32" w:author="Eduardo Vélez C." w:date="2026-03-09T15:54:00Z"/>
                </w:sdtContent>
              </w:sdt>
              <w:customXmlInsRangeEnd w:id="32"/>
              <w:customXmlInsRangeStart w:id="33" w:author="Eduardo Vélez C." w:date="2026-03-09T15:54:00Z"/>
            </w:sdtContent>
          </w:sdt>
          <w:customXmlInsRangeEnd w:id="33"/>
          <w:p w14:paraId="1B3F13CC" w14:textId="2F0315D9" w:rsidR="00AE2143" w:rsidRPr="008E45E4" w:rsidRDefault="005C67A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4" w:author="Eduardo Vélez C." w:date="2026-03-09T15:50:00Z"/>
                <w:rFonts w:ascii="Arial" w:hAnsi="Arial" w:cs="Arial"/>
                <w:bCs/>
                <w:sz w:val="20"/>
                <w:szCs w:val="20"/>
              </w:rPr>
            </w:pPr>
            <w:customXmlInsRangeStart w:id="35" w:author="Eduardo Vélez C." w:date="2026-03-09T15:50:00Z"/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7632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35"/>
                <w:ins w:id="36" w:author="Eduardo Vélez C." w:date="2026-03-09T15:50:00Z">
                  <w:r w:rsidR="00AE2143" w:rsidRPr="008E45E4">
                    <w:rPr>
                      <w:rFonts w:ascii="MS Gothic" w:eastAsia="MS Gothic" w:hAnsi="MS Gothic" w:cs="Arial" w:hint="eastAsia"/>
                      <w:bCs/>
                      <w:sz w:val="20"/>
                      <w:szCs w:val="20"/>
                    </w:rPr>
                    <w:t>☐</w:t>
                  </w:r>
                </w:ins>
                <w:customXmlInsRangeStart w:id="37" w:author="Eduardo Vélez C." w:date="2026-03-09T15:50:00Z"/>
              </w:sdtContent>
            </w:sdt>
            <w:customXmlInsRangeEnd w:id="37"/>
            <w:ins w:id="38" w:author="Eduardo Vélez C." w:date="2026-03-09T15:50:00Z">
              <w:r w:rsidR="00AE2143" w:rsidRPr="008E45E4">
                <w:rPr>
                  <w:rFonts w:ascii="Arial" w:hAnsi="Arial" w:cs="Arial"/>
                  <w:bCs/>
                  <w:sz w:val="20"/>
                  <w:szCs w:val="20"/>
                </w:rPr>
                <w:t xml:space="preserve"> Discapacidad</w:t>
              </w:r>
            </w:ins>
          </w:p>
          <w:p w14:paraId="1F771C88" w14:textId="29B86A17" w:rsidR="00AE2143" w:rsidRPr="008E45E4" w:rsidRDefault="005C67A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9" w:author="Eduardo Vélez C." w:date="2026-03-09T15:50:00Z"/>
                <w:rFonts w:ascii="Arial" w:hAnsi="Arial" w:cs="Arial"/>
                <w:bCs/>
                <w:sz w:val="20"/>
                <w:szCs w:val="20"/>
              </w:rPr>
            </w:pPr>
            <w:customXmlInsRangeStart w:id="40" w:author="Eduardo Vélez C." w:date="2026-03-09T15:50:00Z"/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2315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40"/>
                <w:ins w:id="41" w:author="Eduardo Vélez C." w:date="2026-03-09T15:50:00Z">
                  <w:r w:rsidR="00AE2143" w:rsidRPr="008E45E4">
                    <w:rPr>
                      <w:rFonts w:ascii="MS Gothic" w:eastAsia="MS Gothic" w:hAnsi="MS Gothic" w:cs="Arial" w:hint="eastAsia"/>
                      <w:bCs/>
                      <w:sz w:val="20"/>
                      <w:szCs w:val="20"/>
                    </w:rPr>
                    <w:t>☐</w:t>
                  </w:r>
                </w:ins>
                <w:customXmlInsRangeStart w:id="42" w:author="Eduardo Vélez C." w:date="2026-03-09T15:50:00Z"/>
              </w:sdtContent>
            </w:sdt>
            <w:customXmlInsRangeEnd w:id="42"/>
            <w:ins w:id="43" w:author="Eduardo Vélez C." w:date="2026-03-09T15:50:00Z">
              <w:r w:rsidR="00AE2143" w:rsidRPr="008E45E4">
                <w:rPr>
                  <w:rFonts w:ascii="Arial" w:hAnsi="Arial" w:cs="Arial"/>
                  <w:bCs/>
                  <w:sz w:val="20"/>
                  <w:szCs w:val="20"/>
                </w:rPr>
                <w:t xml:space="preserve"> Interculturalidad</w:t>
              </w:r>
            </w:ins>
          </w:p>
          <w:p w14:paraId="460E2885" w14:textId="6EFC1EEA" w:rsidR="00AE2143" w:rsidRPr="008E45E4" w:rsidRDefault="005C67A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4" w:author="Eduardo Vélez C." w:date="2026-03-09T15:51:00Z"/>
                <w:rFonts w:ascii="Arial" w:hAnsi="Arial" w:cs="Arial"/>
                <w:bCs/>
                <w:sz w:val="20"/>
                <w:szCs w:val="20"/>
              </w:rPr>
            </w:pPr>
            <w:customXmlInsRangeStart w:id="45" w:author="Eduardo Vélez C." w:date="2026-03-09T15:50:00Z"/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0838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45"/>
                <w:ins w:id="46" w:author="Eduardo Vélez C." w:date="2026-03-09T15:50:00Z">
                  <w:r w:rsidR="00AE2143" w:rsidRPr="008E45E4">
                    <w:rPr>
                      <w:rFonts w:ascii="MS Gothic" w:eastAsia="MS Gothic" w:hAnsi="MS Gothic" w:cs="Arial" w:hint="eastAsia"/>
                      <w:bCs/>
                      <w:sz w:val="20"/>
                      <w:szCs w:val="20"/>
                    </w:rPr>
                    <w:t>☐</w:t>
                  </w:r>
                </w:ins>
                <w:customXmlInsRangeStart w:id="47" w:author="Eduardo Vélez C." w:date="2026-03-09T15:50:00Z"/>
              </w:sdtContent>
            </w:sdt>
            <w:customXmlInsRangeEnd w:id="47"/>
            <w:ins w:id="48" w:author="Eduardo Vélez C." w:date="2026-03-09T15:50:00Z">
              <w:r w:rsidR="00AE2143" w:rsidRPr="008E45E4">
                <w:rPr>
                  <w:rFonts w:ascii="Arial" w:hAnsi="Arial" w:cs="Arial"/>
                  <w:bCs/>
                  <w:sz w:val="20"/>
                  <w:szCs w:val="20"/>
                </w:rPr>
                <w:t xml:space="preserve"> </w:t>
              </w:r>
            </w:ins>
            <w:ins w:id="49" w:author="Eduardo Vélez C." w:date="2026-03-09T15:51:00Z">
              <w:r w:rsidR="00AE2143" w:rsidRPr="008E45E4">
                <w:rPr>
                  <w:rFonts w:ascii="Arial" w:hAnsi="Arial" w:cs="Arial"/>
                  <w:bCs/>
                  <w:sz w:val="20"/>
                  <w:szCs w:val="20"/>
                </w:rPr>
                <w:t>Condición Socioeconómica</w:t>
              </w:r>
            </w:ins>
          </w:p>
          <w:p w14:paraId="5C1F0038" w14:textId="396A553D" w:rsidR="00AE2143" w:rsidRPr="008E45E4" w:rsidRDefault="005C67A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0" w:author="Eduardo Vélez C." w:date="2026-03-09T15:51:00Z"/>
                <w:rFonts w:ascii="Arial" w:hAnsi="Arial" w:cs="Arial"/>
                <w:bCs/>
                <w:sz w:val="20"/>
                <w:szCs w:val="20"/>
              </w:rPr>
            </w:pPr>
            <w:customXmlInsRangeStart w:id="51" w:author="Eduardo Vélez C." w:date="2026-03-09T15:54:00Z"/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2266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51"/>
                <w:ins w:id="52" w:author="Eduardo Vélez C." w:date="2026-03-10T07:51:00Z">
                  <w:r w:rsidR="00AE2143">
                    <w:rPr>
                      <w:rFonts w:ascii="MS Gothic" w:eastAsia="MS Gothic" w:hAnsi="MS Gothic" w:cs="Arial" w:hint="eastAsia"/>
                      <w:bCs/>
                      <w:sz w:val="20"/>
                      <w:szCs w:val="20"/>
                    </w:rPr>
                    <w:t>☐</w:t>
                  </w:r>
                </w:ins>
                <w:customXmlInsRangeStart w:id="53" w:author="Eduardo Vélez C." w:date="2026-03-09T15:54:00Z"/>
              </w:sdtContent>
            </w:sdt>
            <w:customXmlInsRangeEnd w:id="53"/>
            <w:ins w:id="54" w:author="Eduardo Vélez C." w:date="2026-03-09T15:55:00Z">
              <w:r w:rsidR="00AE2143">
                <w:rPr>
                  <w:rFonts w:ascii="Arial" w:hAnsi="Arial" w:cs="Arial"/>
                  <w:bCs/>
                  <w:sz w:val="20"/>
                  <w:szCs w:val="20"/>
                </w:rPr>
                <w:t xml:space="preserve"> No Aplica</w:t>
              </w:r>
            </w:ins>
            <w:ins w:id="55" w:author="Eduardo Vélez C." w:date="2026-03-09T15:52:00Z">
              <w:r w:rsidR="00AE2143" w:rsidRPr="008E45E4">
                <w:rPr>
                  <w:rFonts w:ascii="Arial" w:hAnsi="Arial" w:cs="Arial"/>
                  <w:bCs/>
                  <w:sz w:val="20"/>
                  <w:szCs w:val="20"/>
                </w:rPr>
                <w:t xml:space="preserve"> </w:t>
              </w:r>
            </w:ins>
          </w:p>
          <w:p w14:paraId="6C041226" w14:textId="77777777" w:rsidR="00AE2143" w:rsidRDefault="00AE214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6" w:author="Eduardo Vélez C." w:date="2026-03-09T15:37:00Z"/>
                <w:rFonts w:ascii="Arial" w:hAnsi="Arial" w:cs="Arial"/>
                <w:bCs/>
                <w:sz w:val="20"/>
                <w:szCs w:val="20"/>
              </w:rPr>
            </w:pPr>
          </w:p>
          <w:p w14:paraId="18C49E6B" w14:textId="0661EF74" w:rsidR="00AE2143" w:rsidRDefault="00AE2143" w:rsidP="00EC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49FE3FCB" w14:textId="2DB449A3" w:rsidR="00AE2143" w:rsidRPr="00D105C9" w:rsidRDefault="00AE2143" w:rsidP="00EC11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Tipo de matrícula: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20"/>
              <w:szCs w:val="20"/>
            </w:rPr>
            <w:id w:val="282549351"/>
            <w:placeholder>
              <w:docPart w:val="12EBE63580F24F25972F2680880B3919"/>
            </w:placeholder>
            <w:showingPlcHdr/>
            <w:dropDownList>
              <w:listItem w:displayText="Pagado" w:value="Pagado"/>
              <w:listItem w:displayText="Gratuito" w:value="Gratuito"/>
              <w:listItem w:displayText="Gratuito con consto de emisión de certificación" w:value="Gratuito con consto de emisión de certificación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013" w:type="dxa"/>
                <w:gridSpan w:val="2"/>
                <w:vMerge w:val="restart"/>
                <w:shd w:val="clear" w:color="auto" w:fill="auto"/>
                <w:vAlign w:val="center"/>
              </w:tcPr>
              <w:p w14:paraId="39E22F2E" w14:textId="77777777" w:rsidR="00AE2143" w:rsidRPr="00ED7B7D" w:rsidRDefault="00AE2143" w:rsidP="00EC1125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el tipo de matrícula.</w:t>
                </w:r>
              </w:p>
            </w:tc>
          </w:sdtContent>
        </w:sdt>
        <w:bookmarkStart w:id="57" w:name="_GoBack"/>
        <w:bookmarkEnd w:id="57"/>
      </w:tr>
      <w:tr w:rsidR="00AE2143" w:rsidRPr="008308B3" w14:paraId="5FDD3BE9" w14:textId="77777777" w:rsidTr="0003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ins w:id="58" w:author="Eduardo Vélez C." w:date="2026-03-10T07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03CC4E08" w14:textId="01A0F43D" w:rsidR="00AE2143" w:rsidRDefault="00AE2143" w:rsidP="00EC1125">
            <w:pPr>
              <w:rPr>
                <w:ins w:id="59" w:author="Eduardo Vélez C." w:date="2026-03-10T07:52:00Z"/>
                <w:rFonts w:ascii="Arial" w:hAnsi="Arial" w:cs="Arial"/>
                <w:sz w:val="20"/>
                <w:szCs w:val="20"/>
              </w:rPr>
            </w:pPr>
            <w:ins w:id="60" w:author="Eduardo Vélez C." w:date="2026-03-10T07:52:00Z">
              <w:r>
                <w:rPr>
                  <w:rFonts w:ascii="Arial" w:hAnsi="Arial" w:cs="Arial"/>
                  <w:sz w:val="20"/>
                  <w:szCs w:val="20"/>
                </w:rPr>
                <w:t>Enfoque de sostenibilidad del evento:</w:t>
              </w:r>
            </w:ins>
          </w:p>
        </w:tc>
        <w:tc>
          <w:tcPr>
            <w:tcW w:w="2445" w:type="dxa"/>
            <w:shd w:val="clear" w:color="auto" w:fill="auto"/>
            <w:vAlign w:val="center"/>
          </w:tcPr>
          <w:p w14:paraId="4FDA3171" w14:textId="6CAAFAB8" w:rsidR="00AE2143" w:rsidRDefault="005C67A3" w:rsidP="00EC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1" w:author="Eduardo Vélez C." w:date="2026-03-10T07:52:00Z"/>
                <w:rFonts w:ascii="Arial" w:hAnsi="Arial" w:cs="Arial"/>
                <w:bCs/>
                <w:sz w:val="20"/>
                <w:szCs w:val="20"/>
              </w:rPr>
            </w:pPr>
            <w:customXmlInsRangeStart w:id="62" w:author="Eduardo Vélez C." w:date="2026-03-10T07:53:00Z"/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452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62"/>
                <w:ins w:id="63" w:author="Eduardo Vélez C." w:date="2026-03-10T07:53:00Z">
                  <w:r w:rsidR="00AE2143">
                    <w:rPr>
                      <w:rFonts w:ascii="MS Gothic" w:eastAsia="MS Gothic" w:hAnsi="MS Gothic" w:cs="Arial" w:hint="eastAsia"/>
                      <w:bCs/>
                      <w:sz w:val="20"/>
                      <w:szCs w:val="20"/>
                    </w:rPr>
                    <w:t>☐</w:t>
                  </w:r>
                </w:ins>
                <w:customXmlInsRangeStart w:id="64" w:author="Eduardo Vélez C." w:date="2026-03-10T07:53:00Z"/>
              </w:sdtContent>
            </w:sdt>
            <w:customXmlInsRangeEnd w:id="64"/>
            <w:ins w:id="65" w:author="Eduardo Vélez C." w:date="2026-03-10T07:53:00Z">
              <w:r w:rsidR="00AE2143">
                <w:rPr>
                  <w:rFonts w:ascii="Arial" w:hAnsi="Arial" w:cs="Arial"/>
                  <w:bCs/>
                  <w:sz w:val="20"/>
                  <w:szCs w:val="20"/>
                </w:rPr>
                <w:t xml:space="preserve"> A</w:t>
              </w:r>
            </w:ins>
            <w:ins w:id="66" w:author="Eduardo Vélez C." w:date="2026-03-10T07:54:00Z">
              <w:r w:rsidR="00AE2143">
                <w:rPr>
                  <w:rFonts w:ascii="Arial" w:hAnsi="Arial" w:cs="Arial"/>
                  <w:bCs/>
                  <w:sz w:val="20"/>
                  <w:szCs w:val="20"/>
                </w:rPr>
                <w:t xml:space="preserve">plica    </w:t>
              </w:r>
            </w:ins>
            <w:customXmlInsRangeStart w:id="67" w:author="Eduardo Vélez C." w:date="2026-03-10T07:54:00Z"/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6262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67"/>
                <w:ins w:id="68" w:author="Eduardo Vélez C." w:date="2026-03-10T07:54:00Z">
                  <w:r w:rsidR="00AE2143">
                    <w:rPr>
                      <w:rFonts w:ascii="MS Gothic" w:eastAsia="MS Gothic" w:hAnsi="MS Gothic" w:cs="Arial" w:hint="eastAsia"/>
                      <w:bCs/>
                      <w:sz w:val="20"/>
                      <w:szCs w:val="20"/>
                    </w:rPr>
                    <w:t>☐</w:t>
                  </w:r>
                </w:ins>
                <w:customXmlInsRangeStart w:id="69" w:author="Eduardo Vélez C." w:date="2026-03-10T07:54:00Z"/>
              </w:sdtContent>
            </w:sdt>
            <w:customXmlInsRangeEnd w:id="69"/>
            <w:ins w:id="70" w:author="Eduardo Vélez C." w:date="2026-03-10T07:54:00Z">
              <w:r w:rsidR="00AE2143">
                <w:rPr>
                  <w:rFonts w:ascii="Arial" w:hAnsi="Arial" w:cs="Arial"/>
                  <w:bCs/>
                  <w:sz w:val="20"/>
                  <w:szCs w:val="20"/>
                </w:rPr>
                <w:t xml:space="preserve"> No aplica</w:t>
              </w:r>
            </w:ins>
          </w:p>
        </w:tc>
        <w:tc>
          <w:tcPr>
            <w:tcW w:w="2190" w:type="dxa"/>
            <w:vMerge/>
            <w:shd w:val="clear" w:color="auto" w:fill="auto"/>
            <w:vAlign w:val="center"/>
          </w:tcPr>
          <w:p w14:paraId="00A7A029" w14:textId="77777777" w:rsidR="00AE2143" w:rsidRDefault="00AE2143" w:rsidP="00EC11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1" w:author="Eduardo Vélez C." w:date="2026-03-10T07:52:00Z"/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  <w:vAlign w:val="center"/>
          </w:tcPr>
          <w:p w14:paraId="39B7EBC8" w14:textId="77777777" w:rsidR="00AE2143" w:rsidRDefault="00AE2143" w:rsidP="00EC11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2" w:author="Eduardo Vélez C." w:date="2026-03-10T07:52:00Z"/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C1125" w:rsidRPr="008308B3" w14:paraId="452AC860" w14:textId="77777777" w:rsidTr="0038174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auto"/>
            <w:vAlign w:val="center"/>
          </w:tcPr>
          <w:p w14:paraId="5E7B8F06" w14:textId="3C7FB93E" w:rsidR="00EC1125" w:rsidRDefault="00EC1125" w:rsidP="00EC112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Responsable del evento de EC</w:t>
            </w:r>
          </w:p>
        </w:tc>
      </w:tr>
      <w:tr w:rsidR="00EC1125" w:rsidRPr="008308B3" w14:paraId="00F2EC7E" w14:textId="77777777" w:rsidTr="003C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555D3A2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Nombres y apellidos: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58686404"/>
            <w:placeholder>
              <w:docPart w:val="B2F06837AD854622955A1475EE602FB6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18A4AFA4" w14:textId="77777777" w:rsidR="00EC1125" w:rsidRPr="00ED7B7D" w:rsidRDefault="00EC1125" w:rsidP="00EC1125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los nombres y apellidos.</w:t>
                </w:r>
              </w:p>
            </w:tc>
          </w:sdtContent>
        </w:sdt>
      </w:tr>
      <w:tr w:rsidR="00EC1125" w:rsidRPr="008308B3" w14:paraId="07E1DCCF" w14:textId="77777777" w:rsidTr="003C2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02673CF3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Facultad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D99D8F8" w14:textId="10C8618F" w:rsidR="00EC1125" w:rsidRPr="00ED7B7D" w:rsidRDefault="005C67A3" w:rsidP="00EC11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54693804"/>
                <w:placeholder>
                  <w:docPart w:val="B48E64472F7B4F10BE752D4E3ECC2096"/>
                </w:placeholder>
                <w:comboBox>
                  <w:listItem w:displayText="Institución externa" w:value="Institución externa"/>
                  <w:listItem w:displayText="Independiente" w:value="Independiente"/>
                  <w:listItem w:displayText="Agropecuaria y de Recursos Naturales Renovables - F.A.R.N.R. " w:value="Agropecuaria y de Recursos Naturales Renovables - F.A.R.N.R. "/>
                  <w:listItem w:displayText="Energía, las Industrias y los Recursos Naturales no Renovables - F.E.I.R.N.N.R." w:value="Energía, las Industrias y los Recursos Naturales no Renovables - F.E.I.R.N.N.R."/>
                  <w:listItem w:displayText="Educación, el Arte y la Comunicación - F.E.A.C" w:value="Educación, el Arte y la Comunicación - F.E.A.C"/>
                  <w:listItem w:displayText="Jurídica, Social y Administrativa - F.J.S.A." w:value="Jurídica, Social y Administrativa - F.J.S.A."/>
                  <w:listItem w:displayText="Salud Humana - F.S.H" w:value="Salud Humana - F.S.H"/>
                  <w:listItem w:displayText="Unidad de Educación a Distancia - UED" w:value="Unidad de Educación a Distancia - UED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EC1125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Selecciona la Facultad a la que pertenece</w:t>
                </w:r>
              </w:sdtContent>
            </w:sdt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22258B41" w14:textId="77777777" w:rsidR="00EC1125" w:rsidRPr="008308B3" w:rsidRDefault="00EC1125" w:rsidP="00EC11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C4FF0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55C1016" w14:textId="77777777" w:rsidR="00EC1125" w:rsidRPr="00ED7B7D" w:rsidRDefault="005C67A3" w:rsidP="00EC11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057542798"/>
                <w:placeholder>
                  <w:docPart w:val="63EBA603FC7748E4A0C3E6D407F6194F"/>
                </w:placeholder>
                <w:comboBox>
                  <w:listItem w:value="Elija un elemento."/>
                  <w:listItem w:displayText="Institución externa" w:value="Institución externa"/>
                  <w:listItem w:displayText="Independiente" w:value="Independiente"/>
                  <w:listItem w:displayText="Agronomía " w:value="Agronomía "/>
                  <w:listItem w:displayText="Ingeniería Agrícola " w:value="Ingeniería Agrícola "/>
                  <w:listItem w:displayText="Ingeniería Ambiental" w:value="Ingeniería Ambiental"/>
                  <w:listItem w:displayText="Ingeniería Forestal " w:value="Ingeniería Forestal "/>
                  <w:listItem w:displayText="Medicina Veterinaria" w:value="Medicina Veterinaria"/>
                  <w:listItem w:displayText="Computación " w:value="Computación "/>
                  <w:listItem w:displayText="Electromecánica " w:value="Electromecánica "/>
                  <w:listItem w:displayText="Ingeniería Automotriz" w:value="Ingeniería Automotriz"/>
                  <w:listItem w:displayText="Minas " w:value="Minas "/>
                  <w:listItem w:displayText="Telecomunicaciones " w:value="Telecomunicaciones "/>
                  <w:listItem w:displayText="Artes Visuales" w:value="Artes Visuales"/>
                  <w:listItem w:displayText="Comunicación " w:value="Comunicación "/>
                  <w:listItem w:displayText="Pedagogía de la Actividad Física y Deporte " w:value="Pedagogía de la Actividad Física y Deporte "/>
                  <w:listItem w:displayText="Educación Básica" w:value="Educación Básica"/>
                  <w:listItem w:displayText="Artes Musicales " w:value="Artes Musicales "/>
                  <w:listItem w:displayText="Pedagogía de las ciencias experimentarles-Matemáticas y la Física " w:value="Pedagogía de las ciencias experimentarles-Matemáticas y la Física "/>
                  <w:listItem w:displayText="Pedagogía en Idiomas Nacionales y Extranjeros " w:value="Pedagogía en Idiomas Nacionales y Extranjeros "/>
                  <w:listItem w:displayText="Pedagogía de las ciencias experimentales-Informática" w:value="Pedagogía de las ciencias experimentales-Informática"/>
                  <w:listItem w:displayText="Pedagogía de la lengua y la literatura " w:value="Pedagogía de la lengua y la literatura "/>
                  <w:listItem w:displayText="Psicopedagogía " w:value="Psicopedagogía "/>
                  <w:listItem w:displayText="Educación Inicial " w:value="Educación Inicial "/>
                  <w:listItem w:displayText="Educación Especial " w:value="Educación Especial "/>
                  <w:listItem w:displayText="Pedagogía de las ciencias experimentales-Química y Biología" w:value="Pedagogía de las ciencias experimentales-Química y Biología"/>
                  <w:listItem w:displayText="Instituto de Idiomas" w:value="Instituto de Idiomas"/>
                  <w:listItem w:displayText="Administración de Empresas " w:value="Administración de Empresas "/>
                  <w:listItem w:displayText="Administración Pública " w:value="Administración Pública "/>
                  <w:listItem w:displayText="Turismo " w:value="Turismo "/>
                  <w:listItem w:displayText="Finanzas " w:value="Finanzas "/>
                  <w:listItem w:displayText="Contabilidad y Auditoría " w:value="Contabilidad y Auditoría "/>
                  <w:listItem w:displayText="Derecho " w:value="Derecho "/>
                  <w:listItem w:displayText="Economía " w:value="Economía "/>
                  <w:listItem w:displayText="Trabajo Social " w:value="Trabajo Social "/>
                  <w:listItem w:displayText="Enfermería " w:value="Enfermería "/>
                  <w:listItem w:displayText="Laboratorio Clínico " w:value="Laboratorio Clínico "/>
                  <w:listItem w:displayText="Medicina " w:value="Medicina "/>
                  <w:listItem w:displayText="Odontología " w:value="Odontología "/>
                  <w:listItem w:displayText="Psicología Clínica " w:value="Psicología Clínica "/>
                  <w:listItem w:displayText="Administración de Empresas - UED" w:value="Administración de Empresas - UED"/>
                  <w:listItem w:displayText="Agronegocios - UED" w:value="Agronegocios - UED"/>
                  <w:listItem w:displayText="Comunicación - UED" w:value="Comunicación - UED"/>
                  <w:listItem w:displayText="Contabilidad y Auditoría - UED" w:value="Contabilidad y Auditoría - UED"/>
                  <w:listItem w:displayText="Derecho - UED" w:value="Derecho - UED"/>
                  <w:listItem w:displayText="Pedagogía de las Ciencias Experimentales - Informática - UED" w:value="Pedagogía de las Ciencias Experimentales - Informática - UED"/>
                  <w:listItem w:displayText="Trabajo Social - UED" w:value="Trabajo Social - UED"/>
                  <w:listItem w:displayText="Electricidad " w:value="Electricidad "/>
                  <w:listItem w:displayText="Educación Inicial - UED" w:value="Educación Inicial - UED"/>
                  <w:listItem w:displayText="Educación Básica - UED" w:value="Educación Básica - UED"/>
                  <w:listItem w:displayText="Psicopedagogía - UED" w:value="Psicopedagogía - UED"/>
                  <w:listItem w:displayText="Arquitectura Sostenible" w:value="Arquitectura Sostenible"/>
                  <w:listItem w:displayText="Ingeniería Civil" w:value="Ingeniería Civil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EC1125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Seleccione la carrera a la que pertenece </w:t>
                </w:r>
              </w:sdtContent>
            </w:sdt>
          </w:p>
        </w:tc>
      </w:tr>
      <w:tr w:rsidR="00EC1125" w:rsidRPr="008308B3" w14:paraId="52A3CD1C" w14:textId="77777777" w:rsidTr="0051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EE0A93E" w14:textId="77777777" w:rsidR="00EC1125" w:rsidRDefault="00EC1125" w:rsidP="00EC1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la institución externa: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768677"/>
            <w:placeholder>
              <w:docPart w:val="C439E545DF4B4FBE87F9427FE7B8D6B2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0BC9AAA2" w14:textId="77777777" w:rsidR="00EC1125" w:rsidRPr="00ED7B7D" w:rsidRDefault="00EC1125" w:rsidP="00EC112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Si el responsable del evento de EC pertenece a una institución externa a la UNL, escriba aquí el nombre de la institución. </w:t>
                </w:r>
              </w:p>
            </w:tc>
          </w:sdtContent>
        </w:sdt>
      </w:tr>
      <w:tr w:rsidR="00EC1125" w:rsidRPr="008308B3" w14:paraId="6A83B6BC" w14:textId="77777777" w:rsidTr="003C2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1009737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t</w:t>
            </w:r>
            <w:r w:rsidRPr="008308B3">
              <w:rPr>
                <w:rFonts w:ascii="Arial" w:hAnsi="Arial" w:cs="Arial"/>
                <w:sz w:val="20"/>
                <w:szCs w:val="20"/>
              </w:rPr>
              <w:t>eléfono: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72034923"/>
            <w:placeholder>
              <w:docPart w:val="1BB2F0AF08244CCB8A648235B5A62211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3EB61656" w14:textId="77777777" w:rsidR="00EC1125" w:rsidRPr="00ED7B7D" w:rsidRDefault="00EC1125" w:rsidP="00EC1125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teléfono</w:t>
                </w:r>
                <w:r w:rsidR="00D20752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fijo y/o</w:t>
                </w: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celular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C1125" w:rsidRPr="008308B3" w14:paraId="43ED1F40" w14:textId="77777777" w:rsidTr="00AE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5A062DCD" w14:textId="77777777" w:rsidR="00EC1125" w:rsidRPr="008308B3" w:rsidRDefault="00EC1125" w:rsidP="00EC1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Correo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responsable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47037575"/>
            <w:placeholder>
              <w:docPart w:val="3A9410EAA3BD4F27935543FCAABC150E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3A17F3B4" w14:textId="77777777" w:rsidR="00EC1125" w:rsidRPr="00ED7B7D" w:rsidRDefault="00EC1125" w:rsidP="00EC1125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correo institucional</w:t>
                </w:r>
                <w:r w:rsidR="00D20752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o personal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0"/>
    </w:tbl>
    <w:p w14:paraId="7AD4B270" w14:textId="77777777" w:rsidR="005C5298" w:rsidRPr="000E2E3F" w:rsidRDefault="005C5298" w:rsidP="00285CE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0E2E3F" w:rsidRPr="006D3283" w14:paraId="25E6D457" w14:textId="77777777" w:rsidTr="00DE620C">
        <w:tc>
          <w:tcPr>
            <w:tcW w:w="9017" w:type="dxa"/>
            <w:shd w:val="clear" w:color="auto" w:fill="1A3F6C"/>
          </w:tcPr>
          <w:p w14:paraId="4CCE6ADF" w14:textId="77777777" w:rsidR="000E2E3F" w:rsidRPr="006D3283" w:rsidRDefault="000D7AF8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3283">
              <w:rPr>
                <w:rFonts w:ascii="Arial" w:hAnsi="Arial" w:cs="Arial"/>
                <w:b/>
                <w:sz w:val="24"/>
                <w:szCs w:val="24"/>
              </w:rPr>
              <w:t>Descripción del evento</w:t>
            </w:r>
          </w:p>
        </w:tc>
      </w:tr>
    </w:tbl>
    <w:sdt>
      <w:sdtPr>
        <w:rPr>
          <w:rFonts w:ascii="Arial" w:hAnsi="Arial" w:cs="Arial"/>
          <w:szCs w:val="24"/>
        </w:rPr>
        <w:id w:val="457846477"/>
        <w:placeholder>
          <w:docPart w:val="634A258881F144E4A76901F8704ED67B"/>
        </w:placeholder>
        <w:showingPlcHdr/>
        <w:text/>
      </w:sdtPr>
      <w:sdtEndPr/>
      <w:sdtContent>
        <w:p w14:paraId="236CD397" w14:textId="77777777" w:rsidR="00511C59" w:rsidRPr="001F2DE5" w:rsidRDefault="000D7AF8" w:rsidP="000D7AF8">
          <w:pPr>
            <w:autoSpaceDE w:val="0"/>
            <w:autoSpaceDN w:val="0"/>
            <w:adjustRightInd w:val="0"/>
            <w:spacing w:before="240"/>
            <w:jc w:val="both"/>
            <w:rPr>
              <w:rFonts w:ascii="Arial" w:hAnsi="Arial" w:cs="Arial"/>
              <w:szCs w:val="24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sdtContent>
    </w:sdt>
    <w:p w14:paraId="20FE145C" w14:textId="77777777" w:rsidR="00285CE0" w:rsidRDefault="00285CE0" w:rsidP="00285CE0">
      <w:pPr>
        <w:tabs>
          <w:tab w:val="left" w:pos="5832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4D15CB18" w14:textId="77777777" w:rsidTr="00DE620C">
        <w:tc>
          <w:tcPr>
            <w:tcW w:w="9017" w:type="dxa"/>
            <w:shd w:val="clear" w:color="auto" w:fill="1A3F6C"/>
          </w:tcPr>
          <w:p w14:paraId="4E5FD25B" w14:textId="77777777" w:rsidR="009D278C" w:rsidRPr="009D278C" w:rsidRDefault="009D278C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08B3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</w:tbl>
    <w:p w14:paraId="581D2FFC" w14:textId="77777777" w:rsidR="00775D2B" w:rsidRPr="00775D2B" w:rsidRDefault="00511C59" w:rsidP="006D3283">
      <w:pPr>
        <w:pStyle w:val="Prrafodelista"/>
        <w:numPr>
          <w:ilvl w:val="1"/>
          <w:numId w:val="16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D7114D">
        <w:rPr>
          <w:rFonts w:ascii="Arial" w:hAnsi="Arial" w:cs="Arial"/>
          <w:b/>
          <w:sz w:val="24"/>
          <w:szCs w:val="24"/>
        </w:rPr>
        <w:t>Objetivo general</w:t>
      </w:r>
    </w:p>
    <w:p w14:paraId="72C6AF56" w14:textId="77777777" w:rsidR="00815C31" w:rsidRPr="001F2DE5" w:rsidRDefault="005C67A3" w:rsidP="00285CE0">
      <w:pPr>
        <w:spacing w:before="240"/>
        <w:ind w:left="360"/>
        <w:jc w:val="both"/>
        <w:rPr>
          <w:rFonts w:ascii="Arial" w:hAnsi="Arial" w:cs="Arial"/>
          <w:b/>
          <w:bCs/>
          <w:lang w:val="es-EC"/>
        </w:rPr>
      </w:pPr>
      <w:sdt>
        <w:sdtPr>
          <w:rPr>
            <w:rFonts w:ascii="Arial" w:hAnsi="Arial" w:cs="Arial"/>
          </w:rPr>
          <w:id w:val="1758945748"/>
          <w:placeholder>
            <w:docPart w:val="7AB2E9D5485C46A3B8E10960E7F99F36"/>
          </w:placeholder>
          <w:showingPlcHdr/>
        </w:sdtPr>
        <w:sdtEndPr/>
        <w:sdtContent>
          <w:r w:rsidR="009D350A"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general.</w:t>
          </w:r>
        </w:sdtContent>
      </w:sdt>
    </w:p>
    <w:p w14:paraId="4B415972" w14:textId="77777777" w:rsidR="00511C59" w:rsidRPr="00285CE0" w:rsidRDefault="00511C59" w:rsidP="006D3283">
      <w:pPr>
        <w:pStyle w:val="Prrafodelista"/>
        <w:numPr>
          <w:ilvl w:val="1"/>
          <w:numId w:val="16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D7114D">
        <w:rPr>
          <w:rFonts w:ascii="Arial" w:hAnsi="Arial" w:cs="Arial"/>
          <w:b/>
          <w:sz w:val="24"/>
          <w:szCs w:val="24"/>
        </w:rPr>
        <w:t>Objetivos específicos</w:t>
      </w:r>
    </w:p>
    <w:sdt>
      <w:sdtPr>
        <w:rPr>
          <w:rFonts w:ascii="Arial" w:hAnsi="Arial" w:cs="Arial"/>
          <w:bCs/>
        </w:rPr>
        <w:id w:val="1898549663"/>
        <w:placeholder>
          <w:docPart w:val="D0CE123AA3F84B9993B9A86D97CA6C7A"/>
        </w:placeholder>
        <w:showingPlcHdr/>
      </w:sdtPr>
      <w:sdtEndPr/>
      <w:sdtContent>
        <w:p w14:paraId="25115723" w14:textId="77777777" w:rsidR="00285CE0" w:rsidRPr="001F2DE5" w:rsidRDefault="00285CE0" w:rsidP="00285CE0">
          <w:pPr>
            <w:pStyle w:val="Prrafodelista"/>
            <w:numPr>
              <w:ilvl w:val="0"/>
              <w:numId w:val="15"/>
            </w:numPr>
            <w:spacing w:before="240"/>
            <w:ind w:left="1701" w:hanging="567"/>
            <w:jc w:val="both"/>
            <w:rPr>
              <w:rFonts w:ascii="Arial" w:hAnsi="Arial" w:cs="Arial"/>
              <w:bCs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1.</w:t>
          </w:r>
        </w:p>
      </w:sdtContent>
    </w:sdt>
    <w:sdt>
      <w:sdtPr>
        <w:rPr>
          <w:rFonts w:ascii="Arial" w:hAnsi="Arial" w:cs="Arial"/>
          <w:bCs/>
        </w:rPr>
        <w:id w:val="1571920267"/>
        <w:placeholder>
          <w:docPart w:val="F602549CB18E4CA98F9D0E9237D980CE"/>
        </w:placeholder>
        <w:showingPlcHdr/>
      </w:sdtPr>
      <w:sdtEndPr/>
      <w:sdtContent>
        <w:p w14:paraId="2548A2B2" w14:textId="77777777" w:rsidR="00285CE0" w:rsidRPr="001F2DE5" w:rsidRDefault="00285CE0" w:rsidP="00285CE0">
          <w:pPr>
            <w:pStyle w:val="Prrafodelista"/>
            <w:numPr>
              <w:ilvl w:val="0"/>
              <w:numId w:val="15"/>
            </w:numPr>
            <w:spacing w:before="240"/>
            <w:ind w:left="1701" w:hanging="567"/>
            <w:jc w:val="both"/>
            <w:rPr>
              <w:rFonts w:ascii="Arial" w:hAnsi="Arial" w:cs="Arial"/>
              <w:bCs/>
              <w:lang w:val="es-ES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2.</w:t>
          </w:r>
        </w:p>
      </w:sdtContent>
    </w:sdt>
    <w:sdt>
      <w:sdtPr>
        <w:rPr>
          <w:rFonts w:ascii="Arial" w:hAnsi="Arial" w:cs="Arial"/>
          <w:bCs/>
        </w:rPr>
        <w:id w:val="1074318376"/>
        <w:placeholder>
          <w:docPart w:val="D49E8995116B4D6CAD66550CDCAEBAB7"/>
        </w:placeholder>
        <w:showingPlcHdr/>
      </w:sdtPr>
      <w:sdtEndPr/>
      <w:sdtContent>
        <w:p w14:paraId="6E965D5B" w14:textId="77777777" w:rsidR="00285CE0" w:rsidRPr="001F2DE5" w:rsidRDefault="00285CE0" w:rsidP="00285CE0">
          <w:pPr>
            <w:pStyle w:val="Prrafodelista"/>
            <w:numPr>
              <w:ilvl w:val="0"/>
              <w:numId w:val="15"/>
            </w:numPr>
            <w:spacing w:before="240"/>
            <w:ind w:left="1701" w:hanging="567"/>
            <w:jc w:val="both"/>
            <w:rPr>
              <w:rFonts w:ascii="Arial" w:hAnsi="Arial" w:cs="Arial"/>
              <w:bCs/>
              <w:lang w:val="es-ES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3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</w:rPr>
            <w:t>.</w:t>
          </w:r>
        </w:p>
      </w:sdtContent>
    </w:sdt>
    <w:p w14:paraId="19884BF8" w14:textId="77777777" w:rsidR="00815C31" w:rsidRPr="00285CE0" w:rsidRDefault="00815C31" w:rsidP="00285CE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064FBD9B" w14:textId="77777777" w:rsidTr="00DE620C">
        <w:tc>
          <w:tcPr>
            <w:tcW w:w="9017" w:type="dxa"/>
            <w:shd w:val="clear" w:color="auto" w:fill="1A3F6C"/>
          </w:tcPr>
          <w:p w14:paraId="1CD72FC1" w14:textId="77777777" w:rsidR="009D278C" w:rsidRPr="009D278C" w:rsidRDefault="009D278C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14D">
              <w:rPr>
                <w:rFonts w:ascii="Arial" w:hAnsi="Arial" w:cs="Arial"/>
                <w:b/>
                <w:sz w:val="24"/>
                <w:szCs w:val="24"/>
              </w:rPr>
              <w:t>Dirigido a:</w:t>
            </w:r>
          </w:p>
        </w:tc>
      </w:tr>
    </w:tbl>
    <w:sdt>
      <w:sdtPr>
        <w:rPr>
          <w:rFonts w:ascii="Arial" w:hAnsi="Arial" w:cs="Arial"/>
          <w:bCs/>
        </w:rPr>
        <w:id w:val="624816918"/>
        <w:placeholder>
          <w:docPart w:val="C3D4A5405BBA4C61A8F4655FE07C5BD0"/>
        </w:placeholder>
        <w:showingPlcHdr/>
      </w:sdtPr>
      <w:sdtEndPr/>
      <w:sdtContent>
        <w:p w14:paraId="3C29A984" w14:textId="77777777" w:rsidR="00815C31" w:rsidRPr="001F2DE5" w:rsidRDefault="009C339E" w:rsidP="000D7AF8">
          <w:pPr>
            <w:spacing w:before="240"/>
            <w:jc w:val="both"/>
            <w:rPr>
              <w:rFonts w:ascii="Arial" w:hAnsi="Arial" w:cs="Arial"/>
              <w:bCs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 xml:space="preserve">Haga clic o pulse aquí para escribir a quien va </w:t>
          </w:r>
          <w:r w:rsidR="00A5712D"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dirigido el evento de capacitación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.</w:t>
          </w:r>
        </w:p>
      </w:sdtContent>
    </w:sdt>
    <w:p w14:paraId="25590E5D" w14:textId="77777777" w:rsidR="00285CE0" w:rsidRPr="00DF7074" w:rsidRDefault="00285CE0" w:rsidP="00285CE0">
      <w:pPr>
        <w:tabs>
          <w:tab w:val="left" w:pos="6708"/>
        </w:tabs>
        <w:spacing w:after="0"/>
        <w:jc w:val="both"/>
        <w:rPr>
          <w:rFonts w:ascii="Arial" w:hAnsi="Arial" w:cs="Arial"/>
          <w:bCs/>
        </w:rPr>
      </w:pPr>
    </w:p>
    <w:tbl>
      <w:tblPr>
        <w:tblStyle w:val="Tablanormal4"/>
        <w:tblW w:w="9067" w:type="dxa"/>
        <w:shd w:val="clear" w:color="auto" w:fill="1A3F6C"/>
        <w:tblLook w:val="04A0" w:firstRow="1" w:lastRow="0" w:firstColumn="1" w:lastColumn="0" w:noHBand="0" w:noVBand="1"/>
      </w:tblPr>
      <w:tblGrid>
        <w:gridCol w:w="9067"/>
      </w:tblGrid>
      <w:tr w:rsidR="00C06282" w:rsidRPr="00D7114D" w14:paraId="6CFB8837" w14:textId="77777777" w:rsidTr="00DE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1A3F6C"/>
            <w:vAlign w:val="center"/>
          </w:tcPr>
          <w:p w14:paraId="6488BE5B" w14:textId="77777777" w:rsidR="00C06282" w:rsidRPr="00D7114D" w:rsidRDefault="00C06282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98" w:hanging="567"/>
              <w:rPr>
                <w:rFonts w:ascii="Arial" w:hAnsi="Arial" w:cs="Arial"/>
                <w:sz w:val="24"/>
                <w:szCs w:val="20"/>
              </w:rPr>
            </w:pPr>
            <w:r w:rsidRPr="00D7114D">
              <w:rPr>
                <w:rFonts w:ascii="Arial" w:hAnsi="Arial" w:cs="Arial"/>
                <w:sz w:val="24"/>
                <w:szCs w:val="20"/>
              </w:rPr>
              <w:t>Perfiles de los facilitadores</w:t>
            </w:r>
          </w:p>
        </w:tc>
      </w:tr>
    </w:tbl>
    <w:p w14:paraId="08A59A0C" w14:textId="77777777" w:rsidR="00FC4996" w:rsidRDefault="00FC4996" w:rsidP="00BC5EB2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2"/>
      </w:tblGrid>
      <w:tr w:rsidR="006C16FA" w:rsidRPr="00472CDA" w14:paraId="6C51EA7E" w14:textId="77777777" w:rsidTr="007C42D1">
        <w:tc>
          <w:tcPr>
            <w:tcW w:w="846" w:type="dxa"/>
          </w:tcPr>
          <w:p w14:paraId="54137FC5" w14:textId="77777777" w:rsidR="006C16FA" w:rsidRPr="00472CDA" w:rsidRDefault="006C16FA" w:rsidP="007C42D1">
            <w:pPr>
              <w:jc w:val="center"/>
              <w:rPr>
                <w:b/>
              </w:rPr>
            </w:pPr>
            <w:bookmarkStart w:id="73" w:name="_Hlk38574259"/>
            <w:r w:rsidRPr="00472CDA">
              <w:rPr>
                <w:b/>
              </w:rPr>
              <w:t>Núm.</w:t>
            </w:r>
          </w:p>
        </w:tc>
        <w:tc>
          <w:tcPr>
            <w:tcW w:w="3969" w:type="dxa"/>
          </w:tcPr>
          <w:p w14:paraId="0B19985D" w14:textId="77777777" w:rsidR="006C16FA" w:rsidRPr="00472CDA" w:rsidRDefault="006C16FA" w:rsidP="007C42D1">
            <w:pPr>
              <w:jc w:val="center"/>
              <w:rPr>
                <w:b/>
              </w:rPr>
            </w:pPr>
            <w:r w:rsidRPr="00472CDA">
              <w:rPr>
                <w:b/>
              </w:rPr>
              <w:t>Nombres y apellidos</w:t>
            </w:r>
          </w:p>
        </w:tc>
        <w:tc>
          <w:tcPr>
            <w:tcW w:w="4202" w:type="dxa"/>
          </w:tcPr>
          <w:p w14:paraId="6FF6DB8F" w14:textId="77777777" w:rsidR="006C16FA" w:rsidRPr="00472CDA" w:rsidRDefault="006C16FA" w:rsidP="007C42D1">
            <w:pPr>
              <w:jc w:val="center"/>
              <w:rPr>
                <w:b/>
              </w:rPr>
            </w:pPr>
            <w:r w:rsidRPr="00472CDA">
              <w:rPr>
                <w:b/>
              </w:rPr>
              <w:t>Resumen del perfil</w:t>
            </w:r>
          </w:p>
        </w:tc>
      </w:tr>
      <w:tr w:rsidR="006C16FA" w14:paraId="6EEC3BF4" w14:textId="77777777" w:rsidTr="007C42D1">
        <w:tc>
          <w:tcPr>
            <w:tcW w:w="846" w:type="dxa"/>
            <w:vAlign w:val="center"/>
          </w:tcPr>
          <w:p w14:paraId="1D9DD332" w14:textId="77777777" w:rsidR="006C16FA" w:rsidRDefault="006C16FA" w:rsidP="007C42D1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</w:rPr>
              <w:id w:val="-229705987"/>
              <w:placeholder>
                <w:docPart w:val="1117ECFF0A7F4C98BF3AC2670A43638D"/>
              </w:placeholder>
              <w:showingPlcHdr/>
            </w:sdtPr>
            <w:sdtEndPr/>
            <w:sdtContent>
              <w:p w14:paraId="4ABBDC89" w14:textId="77777777"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nombre y apellido del facilitador.</w:t>
                </w:r>
              </w:p>
            </w:sdtContent>
          </w:sdt>
        </w:tc>
        <w:tc>
          <w:tcPr>
            <w:tcW w:w="4202" w:type="dxa"/>
            <w:vAlign w:val="center"/>
          </w:tcPr>
          <w:sdt>
            <w:sdtPr>
              <w:rPr>
                <w:rFonts w:ascii="Arial" w:hAnsi="Arial" w:cs="Arial"/>
                <w:bCs/>
              </w:rPr>
              <w:id w:val="1639683940"/>
              <w:placeholder>
                <w:docPart w:val="A3FFD1253B1A4F948956CC10E609390F"/>
              </w:placeholder>
              <w:showingPlcHdr/>
            </w:sdtPr>
            <w:sdtEndPr/>
            <w:sdtContent>
              <w:p w14:paraId="24085687" w14:textId="77777777"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  <w:bCs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</w:rPr>
                  <w:t>Haga clic o pulse aquí para escribir el resumen del perfil</w:t>
                </w:r>
                <w:r w:rsidRPr="001F2DE5">
                  <w:rPr>
                    <w:rStyle w:val="Textodelmarcadordeposicin"/>
                    <w:rFonts w:ascii="Arial" w:hAnsi="Arial" w:cs="Arial"/>
                    <w:color w:val="auto"/>
                  </w:rPr>
                  <w:t>.</w:t>
                </w:r>
              </w:p>
            </w:sdtContent>
          </w:sdt>
        </w:tc>
      </w:tr>
      <w:tr w:rsidR="006C16FA" w14:paraId="10276142" w14:textId="77777777" w:rsidTr="007C42D1">
        <w:tc>
          <w:tcPr>
            <w:tcW w:w="846" w:type="dxa"/>
            <w:vAlign w:val="center"/>
          </w:tcPr>
          <w:p w14:paraId="77C4E158" w14:textId="77777777" w:rsidR="006C16FA" w:rsidRDefault="006C16FA" w:rsidP="007C42D1">
            <w:pPr>
              <w:jc w:val="center"/>
            </w:pPr>
            <w:r>
              <w:t>2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</w:rPr>
              <w:id w:val="-263224249"/>
              <w:placeholder>
                <w:docPart w:val="3AC8A03236B6495CB54968A21368F0C7"/>
              </w:placeholder>
              <w:showingPlcHdr/>
            </w:sdtPr>
            <w:sdtEndPr/>
            <w:sdtContent>
              <w:p w14:paraId="5705E7C6" w14:textId="77777777"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nombre y apellido del facilitador.</w:t>
                </w:r>
              </w:p>
            </w:sdtContent>
          </w:sdt>
          <w:p w14:paraId="18998C0C" w14:textId="77777777" w:rsidR="006C16FA" w:rsidRPr="001F2DE5" w:rsidRDefault="006C16FA" w:rsidP="007C42D1">
            <w:pPr>
              <w:rPr>
                <w:rFonts w:ascii="Arial" w:hAnsi="Arial" w:cs="Arial"/>
              </w:rPr>
            </w:pPr>
          </w:p>
        </w:tc>
        <w:tc>
          <w:tcPr>
            <w:tcW w:w="4202" w:type="dxa"/>
            <w:vAlign w:val="center"/>
          </w:tcPr>
          <w:sdt>
            <w:sdtPr>
              <w:rPr>
                <w:rFonts w:ascii="Arial" w:hAnsi="Arial" w:cs="Arial"/>
                <w:bCs/>
              </w:rPr>
              <w:id w:val="-32192744"/>
              <w:placeholder>
                <w:docPart w:val="FFD54B4DA7A24B1FB03C1A916FE924A2"/>
              </w:placeholder>
              <w:showingPlcHdr/>
            </w:sdtPr>
            <w:sdtEndPr/>
            <w:sdtContent>
              <w:p w14:paraId="559E582A" w14:textId="77777777" w:rsidR="006C16FA" w:rsidRPr="001F2DE5" w:rsidRDefault="006C16FA" w:rsidP="007C42D1">
                <w:pPr>
                  <w:spacing w:line="276" w:lineRule="auto"/>
                  <w:rPr>
                    <w:rFonts w:ascii="Arial" w:hAnsi="Arial" w:cs="Arial"/>
                    <w:bCs/>
                  </w:rPr>
                </w:pPr>
                <w:r w:rsidRPr="001F2DE5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</w:rPr>
                  <w:t>Haga clic o pulse aquí para escribir el resumen del perfil</w:t>
                </w:r>
                <w:r w:rsidRPr="001F2DE5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sdtContent>
          </w:sdt>
          <w:p w14:paraId="36A918C0" w14:textId="77777777" w:rsidR="006C16FA" w:rsidRPr="001F2DE5" w:rsidRDefault="006C16FA" w:rsidP="007C42D1">
            <w:pPr>
              <w:rPr>
                <w:rFonts w:ascii="Arial" w:hAnsi="Arial" w:cs="Arial"/>
              </w:rPr>
            </w:pPr>
          </w:p>
        </w:tc>
      </w:tr>
      <w:bookmarkEnd w:id="73"/>
    </w:tbl>
    <w:p w14:paraId="51CADCD8" w14:textId="77777777" w:rsidR="000416C7" w:rsidRPr="00D7114D" w:rsidRDefault="000416C7" w:rsidP="00285CE0">
      <w:pPr>
        <w:spacing w:after="0"/>
        <w:jc w:val="both"/>
        <w:rPr>
          <w:rFonts w:ascii="Arial" w:hAnsi="Arial" w:cs="Arial"/>
          <w:bCs/>
          <w:i/>
          <w:sz w:val="18"/>
          <w:szCs w:val="24"/>
        </w:rPr>
      </w:pPr>
    </w:p>
    <w:p w14:paraId="6E872953" w14:textId="77777777" w:rsidR="0059111E" w:rsidRDefault="0059111E">
      <w:pPr>
        <w:rPr>
          <w:rFonts w:ascii="Arial" w:hAnsi="Arial" w:cs="Arial"/>
          <w:bCs/>
          <w:sz w:val="24"/>
          <w:szCs w:val="24"/>
        </w:rPr>
      </w:pPr>
    </w:p>
    <w:p w14:paraId="524953B5" w14:textId="77777777" w:rsidR="0059111E" w:rsidRDefault="0059111E">
      <w:pPr>
        <w:rPr>
          <w:rFonts w:ascii="Arial" w:hAnsi="Arial" w:cs="Arial"/>
          <w:bCs/>
          <w:sz w:val="24"/>
          <w:szCs w:val="24"/>
        </w:rPr>
      </w:pPr>
    </w:p>
    <w:p w14:paraId="621D18A6" w14:textId="77777777" w:rsidR="000416C7" w:rsidRDefault="000416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1147869A" w14:textId="77777777" w:rsidR="00D904FF" w:rsidRPr="008308B3" w:rsidRDefault="00D904FF" w:rsidP="00285CE0">
      <w:pPr>
        <w:spacing w:before="240"/>
        <w:jc w:val="both"/>
        <w:rPr>
          <w:rFonts w:ascii="Arial" w:hAnsi="Arial" w:cs="Arial"/>
          <w:bCs/>
          <w:sz w:val="24"/>
          <w:szCs w:val="24"/>
        </w:rPr>
        <w:sectPr w:rsidR="00D904FF" w:rsidRPr="008308B3" w:rsidSect="00E71586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13949"/>
      </w:tblGrid>
      <w:tr w:rsidR="009D278C" w14:paraId="21E46914" w14:textId="77777777" w:rsidTr="00DE620C">
        <w:tc>
          <w:tcPr>
            <w:tcW w:w="13949" w:type="dxa"/>
            <w:shd w:val="clear" w:color="auto" w:fill="1A3F6C"/>
          </w:tcPr>
          <w:p w14:paraId="000383D0" w14:textId="77777777" w:rsidR="009D278C" w:rsidRPr="009D278C" w:rsidRDefault="00597724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Planificación académica del evento</w:t>
            </w:r>
          </w:p>
        </w:tc>
      </w:tr>
    </w:tbl>
    <w:p w14:paraId="529FE5AE" w14:textId="77777777" w:rsidR="009D278C" w:rsidRPr="009D278C" w:rsidRDefault="009D278C" w:rsidP="00DE620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37"/>
        <w:gridCol w:w="2986"/>
        <w:gridCol w:w="1701"/>
        <w:gridCol w:w="986"/>
        <w:gridCol w:w="2021"/>
        <w:gridCol w:w="1417"/>
        <w:gridCol w:w="2268"/>
        <w:gridCol w:w="1027"/>
      </w:tblGrid>
      <w:tr w:rsidR="005218B7" w:rsidRPr="009650F8" w14:paraId="05997EE6" w14:textId="77777777" w:rsidTr="00D77A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9" w:type="dxa"/>
            <w:gridSpan w:val="9"/>
          </w:tcPr>
          <w:p w14:paraId="5B3B1B77" w14:textId="77777777" w:rsidR="005218B7" w:rsidRPr="000E0FBD" w:rsidRDefault="005218B7" w:rsidP="00285CE0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C" w:eastAsia="es-EC"/>
              </w:rPr>
            </w:pPr>
            <w:bookmarkStart w:id="74" w:name="_Hlk38574343"/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Semana 1: Del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C" w:eastAsia="es-EC"/>
                </w:rPr>
                <w:id w:val="1249006602"/>
                <w:placeholder>
                  <w:docPart w:val="777026F1F9D54EB1B51E1148351F7916"/>
                </w:placeholder>
                <w:showingPlcHdr/>
                <w:date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EndPr/>
              <w:sdtContent>
                <w:r w:rsidRPr="00DE620C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6"/>
                    <w:szCs w:val="18"/>
                  </w:rPr>
                  <w:t>Seleccione la fecha de inicio de semana.</w:t>
                </w:r>
              </w:sdtContent>
            </w:sdt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 Al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C" w:eastAsia="es-EC"/>
                </w:rPr>
                <w:id w:val="-1476070466"/>
                <w:placeholder>
                  <w:docPart w:val="D29053DAF48540A39C7CDC46185DF927"/>
                </w:placeholder>
                <w:showingPlcHdr/>
                <w:date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EndPr/>
              <w:sdtContent>
                <w:r w:rsidRPr="00DE620C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6"/>
                    <w:szCs w:val="18"/>
                  </w:rPr>
                  <w:t>Seleccione la fecha de finalización de seman</w:t>
                </w:r>
                <w:r w:rsidR="000E0FBD" w:rsidRPr="00DE620C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6"/>
                    <w:szCs w:val="18"/>
                  </w:rPr>
                  <w:t>a.</w:t>
                </w:r>
              </w:sdtContent>
            </w:sdt>
            <w:r w:rsidRPr="000E0FBD">
              <w:rPr>
                <w:rFonts w:ascii="Arial" w:eastAsia="Times New Roman" w:hAnsi="Arial" w:cs="Arial"/>
                <w:sz w:val="18"/>
                <w:szCs w:val="18"/>
                <w:lang w:val="es-EC" w:eastAsia="es-EC"/>
              </w:rPr>
              <w:t xml:space="preserve"> </w:t>
            </w:r>
          </w:p>
        </w:tc>
      </w:tr>
      <w:tr w:rsidR="00597724" w:rsidRPr="009650F8" w14:paraId="33E05FCE" w14:textId="77777777" w:rsidTr="00597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9" w:type="dxa"/>
            <w:gridSpan w:val="9"/>
            <w:shd w:val="clear" w:color="auto" w:fill="auto"/>
            <w:vAlign w:val="center"/>
          </w:tcPr>
          <w:p w14:paraId="6CA5E8C9" w14:textId="77777777" w:rsidR="00597724" w:rsidRPr="000E0FBD" w:rsidRDefault="005C67A3" w:rsidP="005977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C" w:eastAsia="es-EC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EC" w:eastAsia="es-EC"/>
                </w:rPr>
                <w:id w:val="-819732979"/>
                <w:placeholder>
                  <w:docPart w:val="1DBDDEE17423467B92355383412CFE53"/>
                </w:placeholder>
                <w:showingPlcHdr/>
              </w:sdtPr>
              <w:sdtEndPr/>
              <w:sdtContent>
                <w:r w:rsidR="00044F77"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Escriba la Temática general, capítulo o unidad de la semana.</w:t>
                </w:r>
              </w:sdtContent>
            </w:sdt>
          </w:p>
        </w:tc>
      </w:tr>
      <w:tr w:rsidR="00DE620C" w:rsidRPr="00974D52" w14:paraId="05A5509C" w14:textId="77777777" w:rsidTr="00DE620C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  <w:vAlign w:val="center"/>
          </w:tcPr>
          <w:p w14:paraId="41C8342F" w14:textId="77777777" w:rsidR="00A8166A" w:rsidRPr="00DE620C" w:rsidRDefault="00FD14E3" w:rsidP="00FD14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Día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886BA74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Hora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23ABC3A4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Temáticas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7D39B5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Actividades </w:t>
            </w:r>
            <w:r w:rsidR="00040141"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de </w:t>
            </w:r>
            <w:r w:rsidR="00040141" w:rsidRPr="00974D5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aprendizaje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21B8109" w14:textId="77777777" w:rsidR="00A8166A" w:rsidRPr="00DE620C" w:rsidRDefault="00A8166A" w:rsidP="00FD1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Número de horas de clases efectiva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14:paraId="04321D86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Actividades de trabajo autónomo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A35CB3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Número de horas de trabajo autónomo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27E949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Resultados de aprendizaje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D2D8071" w14:textId="77777777" w:rsidR="00A8166A" w:rsidRPr="00DE620C" w:rsidRDefault="00A8166A" w:rsidP="00FD14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Facilitador</w:t>
            </w:r>
          </w:p>
        </w:tc>
      </w:tr>
      <w:tr w:rsidR="00FD14E3" w:rsidRPr="009650F8" w14:paraId="5D76A4F6" w14:textId="77777777" w:rsidTr="00A97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440608124"/>
            <w:placeholder>
              <w:docPart w:val="2DC8B8C7D6A4430AB173AE2C3B9E1E58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6" w:type="dxa"/>
                <w:shd w:val="clear" w:color="auto" w:fill="auto"/>
                <w:vAlign w:val="center"/>
              </w:tcPr>
              <w:p w14:paraId="32123755" w14:textId="77777777" w:rsidR="00FD14E3" w:rsidRPr="000E0FBD" w:rsidRDefault="009F702B" w:rsidP="00FD14E3">
                <w:pPr>
                  <w:rPr>
                    <w:rFonts w:ascii="Arial" w:eastAsia="Times New Roman" w:hAnsi="Arial" w:cs="Arial"/>
                    <w:b w:val="0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4"/>
                    <w:szCs w:val="16"/>
                  </w:rPr>
                  <w:t>Haga clic o pulse aquí para escribir el día</w:t>
                </w: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58077755"/>
            <w:placeholder>
              <w:docPart w:val="4B3D4431E2404B85B3A124258750C6E9"/>
            </w:placeholder>
            <w:showingPlcHdr/>
            <w:text/>
          </w:sdtPr>
          <w:sdtEndPr/>
          <w:sdtContent>
            <w:tc>
              <w:tcPr>
                <w:tcW w:w="837" w:type="dxa"/>
                <w:shd w:val="clear" w:color="auto" w:fill="auto"/>
                <w:noWrap/>
                <w:vAlign w:val="center"/>
                <w:hideMark/>
              </w:tcPr>
              <w:p w14:paraId="7FE1765E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hora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574731337"/>
            <w:placeholder>
              <w:docPart w:val="7AEED34007214352823FA474E705EDAA"/>
            </w:placeholder>
            <w:showingPlcHdr/>
          </w:sdtPr>
          <w:sdtEndPr/>
          <w:sdtContent>
            <w:tc>
              <w:tcPr>
                <w:tcW w:w="2986" w:type="dxa"/>
                <w:shd w:val="clear" w:color="auto" w:fill="auto"/>
                <w:noWrap/>
                <w:vAlign w:val="center"/>
                <w:hideMark/>
              </w:tcPr>
              <w:p w14:paraId="0786E0B9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temática.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752954754"/>
            <w:placeholder>
              <w:docPart w:val="3728E527386549188DDF71EE85A623EF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auto"/>
                <w:noWrap/>
                <w:vAlign w:val="center"/>
                <w:hideMark/>
              </w:tcPr>
              <w:p w14:paraId="5C67D453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 xml:space="preserve">Haga clic o pulse aquí para escribir las actividades </w:t>
                </w:r>
                <w:r w:rsidR="00F65A72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de aprendizaje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385491183"/>
            <w:placeholder>
              <w:docPart w:val="E60D025C54B3471F8941B8882F4F198C"/>
            </w:placeholder>
            <w:showingPlcHdr/>
            <w:text/>
          </w:sdtPr>
          <w:sdtEndPr/>
          <w:sdtContent>
            <w:tc>
              <w:tcPr>
                <w:tcW w:w="986" w:type="dxa"/>
                <w:shd w:val="clear" w:color="auto" w:fill="auto"/>
              </w:tcPr>
              <w:p w14:paraId="16495A0F" w14:textId="77777777" w:rsidR="00FD14E3" w:rsidRPr="000E0FBD" w:rsidRDefault="00A97CAA" w:rsidP="00285CE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clases efectivas.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643079341"/>
            <w:placeholder>
              <w:docPart w:val="AA456A6A639245E9A65B6BC380A4944A"/>
            </w:placeholder>
            <w:showingPlcHdr/>
          </w:sdtPr>
          <w:sdtEndPr/>
          <w:sdtContent>
            <w:tc>
              <w:tcPr>
                <w:tcW w:w="2021" w:type="dxa"/>
                <w:shd w:val="clear" w:color="auto" w:fill="auto"/>
                <w:noWrap/>
                <w:vAlign w:val="center"/>
                <w:hideMark/>
              </w:tcPr>
              <w:p w14:paraId="1710A620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las actividades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179476953"/>
            <w:placeholder>
              <w:docPart w:val="57808E6E8DC547BE946D8C9EDE9F1898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  <w:hideMark/>
              </w:tcPr>
              <w:p w14:paraId="74C1E7B3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540082368"/>
            <w:placeholder>
              <w:docPart w:val="D1986F00C33D410B82F19D83CA33B4C0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auto"/>
                <w:noWrap/>
                <w:vAlign w:val="center"/>
                <w:hideMark/>
              </w:tcPr>
              <w:p w14:paraId="4DE2A235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los resultados de aprendizaje.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279617615"/>
            <w:placeholder>
              <w:docPart w:val="A031E17666B14FC7AAB0CE0170DF2F16"/>
            </w:placeholder>
            <w:showingPlcHdr/>
            <w:text/>
          </w:sdtPr>
          <w:sdtEndPr/>
          <w:sdtContent>
            <w:tc>
              <w:tcPr>
                <w:tcW w:w="1027" w:type="dxa"/>
                <w:shd w:val="clear" w:color="auto" w:fill="auto"/>
                <w:vAlign w:val="center"/>
              </w:tcPr>
              <w:p w14:paraId="0A759F8D" w14:textId="77777777" w:rsidR="00FD14E3" w:rsidRPr="000E0FBD" w:rsidRDefault="00FD14E3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nombre del facilitador.</w:t>
                </w:r>
              </w:p>
            </w:tc>
          </w:sdtContent>
        </w:sdt>
      </w:tr>
      <w:tr w:rsidR="00FD14E3" w:rsidRPr="009650F8" w14:paraId="660EF657" w14:textId="77777777" w:rsidTr="009F702B">
        <w:trPr>
          <w:trHeight w:val="315"/>
        </w:trPr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81126172"/>
            <w:placeholder>
              <w:docPart w:val="846874FF583240658331F05F10AE426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6" w:type="dxa"/>
                <w:shd w:val="clear" w:color="auto" w:fill="auto"/>
                <w:vAlign w:val="center"/>
              </w:tcPr>
              <w:p w14:paraId="2BA348CF" w14:textId="77777777" w:rsidR="00FD14E3" w:rsidRPr="000E0FBD" w:rsidRDefault="009F702B" w:rsidP="00FD14E3">
                <w:pPr>
                  <w:rPr>
                    <w:rFonts w:ascii="Arial" w:eastAsia="Times New Roman" w:hAnsi="Arial" w:cs="Arial"/>
                    <w:b w:val="0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4"/>
                    <w:szCs w:val="16"/>
                  </w:rPr>
                  <w:t>Haga clic o pulse aquí para escribir el día.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803336764"/>
            <w:placeholder>
              <w:docPart w:val="43462D20F3094438B3FE331EFEEBD5D0"/>
            </w:placeholder>
            <w:showingPlcHdr/>
            <w:text/>
          </w:sdtPr>
          <w:sdtEndPr/>
          <w:sdtContent>
            <w:tc>
              <w:tcPr>
                <w:tcW w:w="837" w:type="dxa"/>
                <w:shd w:val="clear" w:color="auto" w:fill="auto"/>
                <w:noWrap/>
                <w:vAlign w:val="center"/>
              </w:tcPr>
              <w:p w14:paraId="322D0611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hora.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616043547"/>
            <w:placeholder>
              <w:docPart w:val="FF64C2732B8E4F40900C5E7D755EDE8E"/>
            </w:placeholder>
            <w:showingPlcHdr/>
          </w:sdtPr>
          <w:sdtEndPr/>
          <w:sdtContent>
            <w:tc>
              <w:tcPr>
                <w:tcW w:w="2986" w:type="dxa"/>
                <w:shd w:val="clear" w:color="auto" w:fill="auto"/>
                <w:noWrap/>
                <w:vAlign w:val="center"/>
              </w:tcPr>
              <w:p w14:paraId="044E7DFD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 temática.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460311995"/>
            <w:placeholder>
              <w:docPart w:val="D1AD7B8891334D4BA16EDB2EB6CC3501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auto"/>
                <w:noWrap/>
                <w:vAlign w:val="center"/>
              </w:tcPr>
              <w:p w14:paraId="52441525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 xml:space="preserve">Haga clic o pulse aquí para escribir las actividades </w:t>
                </w:r>
                <w:r w:rsidR="00F65A72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aprendizaje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214326410"/>
            <w:placeholder>
              <w:docPart w:val="77993CB197CE47CEA41F386D462131D0"/>
            </w:placeholder>
            <w:showingPlcHdr/>
            <w:text/>
          </w:sdtPr>
          <w:sdtEndPr/>
          <w:sdtContent>
            <w:tc>
              <w:tcPr>
                <w:tcW w:w="986" w:type="dxa"/>
              </w:tcPr>
              <w:p w14:paraId="18EC1C2A" w14:textId="77777777" w:rsidR="00FD14E3" w:rsidRPr="000E0FBD" w:rsidRDefault="00FD14E3" w:rsidP="00285C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clases efectivas</w:t>
                </w:r>
                <w:r w:rsidRPr="000E0FBD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418132400"/>
            <w:placeholder>
              <w:docPart w:val="80BE3D2F5DE64E2299C4EC330C149A7D"/>
            </w:placeholder>
            <w:showingPlcHdr/>
          </w:sdtPr>
          <w:sdtEndPr/>
          <w:sdtContent>
            <w:tc>
              <w:tcPr>
                <w:tcW w:w="2021" w:type="dxa"/>
                <w:shd w:val="clear" w:color="auto" w:fill="auto"/>
                <w:noWrap/>
                <w:vAlign w:val="center"/>
              </w:tcPr>
              <w:p w14:paraId="35012411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las actividades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2035232405"/>
            <w:placeholder>
              <w:docPart w:val="1FC3282386644C128B282FECAED0C902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auto"/>
                <w:noWrap/>
                <w:vAlign w:val="center"/>
              </w:tcPr>
              <w:p w14:paraId="07D16B7C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número de horas de trabajo autónomo.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-1956314610"/>
            <w:placeholder>
              <w:docPart w:val="D77EDBD7CD364C0190500CC1C3A0578B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auto"/>
                <w:noWrap/>
                <w:vAlign w:val="center"/>
              </w:tcPr>
              <w:p w14:paraId="08151638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los resultados de aprendizaje.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val="es-EC" w:eastAsia="es-EC"/>
            </w:rPr>
            <w:id w:val="1369950466"/>
            <w:placeholder>
              <w:docPart w:val="AA8CB252DAA44B17BA275250F9988785"/>
            </w:placeholder>
            <w:showingPlcHdr/>
            <w:text/>
          </w:sdtPr>
          <w:sdtEndPr/>
          <w:sdtContent>
            <w:tc>
              <w:tcPr>
                <w:tcW w:w="1027" w:type="dxa"/>
                <w:shd w:val="clear" w:color="auto" w:fill="auto"/>
                <w:vAlign w:val="center"/>
              </w:tcPr>
              <w:p w14:paraId="2C020F3A" w14:textId="77777777" w:rsidR="00FD14E3" w:rsidRPr="000E0FBD" w:rsidRDefault="00FD14E3" w:rsidP="00285CE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16"/>
                    <w:szCs w:val="16"/>
                    <w:lang w:val="es-EC" w:eastAsia="es-EC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4"/>
                    <w:szCs w:val="16"/>
                  </w:rPr>
                  <w:t>Haga clic o pulse aquí para escribir el nombre del facilitador.</w:t>
                </w:r>
              </w:p>
            </w:tc>
          </w:sdtContent>
        </w:sdt>
      </w:tr>
      <w:bookmarkEnd w:id="74"/>
    </w:tbl>
    <w:p w14:paraId="670D5260" w14:textId="77777777" w:rsidR="003C2572" w:rsidRDefault="003C2572" w:rsidP="00285CE0">
      <w:pPr>
        <w:rPr>
          <w:rFonts w:ascii="Arial" w:hAnsi="Arial" w:cs="Arial"/>
          <w:bCs/>
          <w:i/>
          <w:sz w:val="18"/>
          <w:szCs w:val="24"/>
        </w:rPr>
      </w:pPr>
    </w:p>
    <w:p w14:paraId="051E26DD" w14:textId="77777777" w:rsidR="005309FE" w:rsidRPr="005309FE" w:rsidRDefault="005309FE" w:rsidP="00285CE0">
      <w:pPr>
        <w:rPr>
          <w:rFonts w:ascii="Arial" w:hAnsi="Arial" w:cs="Arial"/>
          <w:b/>
          <w:sz w:val="24"/>
          <w:szCs w:val="24"/>
        </w:rPr>
      </w:pPr>
      <w:r w:rsidRPr="005309FE">
        <w:rPr>
          <w:rFonts w:ascii="Arial" w:hAnsi="Arial" w:cs="Arial"/>
          <w:b/>
          <w:sz w:val="24"/>
          <w:szCs w:val="24"/>
        </w:rPr>
        <w:t>Resumen de número de horas totales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9"/>
        <w:gridCol w:w="4650"/>
        <w:gridCol w:w="4650"/>
      </w:tblGrid>
      <w:tr w:rsidR="005309FE" w:rsidRPr="00DE620C" w14:paraId="587A1424" w14:textId="77777777" w:rsidTr="00DE620C">
        <w:tc>
          <w:tcPr>
            <w:tcW w:w="4649" w:type="dxa"/>
            <w:shd w:val="clear" w:color="auto" w:fill="1A3F6C"/>
          </w:tcPr>
          <w:p w14:paraId="70C594AB" w14:textId="77777777" w:rsidR="005309FE" w:rsidRPr="00DE620C" w:rsidRDefault="00084682" w:rsidP="00285CE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bookmarkStart w:id="75" w:name="_Hlk38574879"/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N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úmero</w:t>
            </w: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total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de horas de clase efectiva</w:t>
            </w:r>
          </w:p>
        </w:tc>
        <w:tc>
          <w:tcPr>
            <w:tcW w:w="4650" w:type="dxa"/>
            <w:shd w:val="clear" w:color="auto" w:fill="1A3F6C"/>
          </w:tcPr>
          <w:p w14:paraId="66E560A6" w14:textId="77777777" w:rsidR="005309FE" w:rsidRPr="00DE620C" w:rsidRDefault="00084682" w:rsidP="00285CE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N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úmero</w:t>
            </w: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total</w:t>
            </w:r>
            <w:r w:rsidR="003C2572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 de </w:t>
            </w:r>
            <w:r w:rsidR="005309FE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horas de trabajo autónomo</w:t>
            </w:r>
          </w:p>
        </w:tc>
        <w:tc>
          <w:tcPr>
            <w:tcW w:w="4650" w:type="dxa"/>
            <w:shd w:val="clear" w:color="auto" w:fill="1A3F6C"/>
          </w:tcPr>
          <w:p w14:paraId="08B9BC51" w14:textId="77777777" w:rsidR="005309FE" w:rsidRPr="00DE620C" w:rsidRDefault="003C2572" w:rsidP="00285CE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</w:pPr>
            <w:r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 xml:space="preserve">Número total </w:t>
            </w:r>
            <w:r w:rsidR="001D6514" w:rsidRPr="00DE620C">
              <w:rPr>
                <w:rFonts w:ascii="Arial" w:eastAsia="Times New Roman" w:hAnsi="Arial" w:cs="Arial"/>
                <w:b/>
                <w:bCs/>
                <w:sz w:val="20"/>
                <w:szCs w:val="16"/>
                <w:lang w:val="es-EC" w:eastAsia="es-EC"/>
              </w:rPr>
              <w:t>de horas del evento</w:t>
            </w:r>
          </w:p>
        </w:tc>
      </w:tr>
      <w:tr w:rsidR="005309FE" w:rsidRPr="005309FE" w14:paraId="5EB00298" w14:textId="77777777" w:rsidTr="005309FE">
        <w:sdt>
          <w:sdtPr>
            <w:rPr>
              <w:rFonts w:ascii="Arial" w:hAnsi="Arial" w:cs="Arial"/>
            </w:rPr>
            <w:id w:val="2068531979"/>
            <w:placeholder>
              <w:docPart w:val="AB1904BD14A3483BAA9758657D8AA8AD"/>
            </w:placeholder>
            <w:showingPlcHdr/>
            <w:text/>
          </w:sdtPr>
          <w:sdtEndPr/>
          <w:sdtContent>
            <w:tc>
              <w:tcPr>
                <w:tcW w:w="4649" w:type="dxa"/>
                <w:vAlign w:val="center"/>
              </w:tcPr>
              <w:p w14:paraId="5E638311" w14:textId="77777777" w:rsidR="005309FE" w:rsidRPr="000E0FBD" w:rsidRDefault="005309FE" w:rsidP="00285CE0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 xml:space="preserve">Haga clic o pulse aquí para </w:t>
                </w:r>
                <w:r w:rsidR="009F42F3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el total horas clase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9581146"/>
            <w:placeholder>
              <w:docPart w:val="CB5F3D2FBB38495096B0C8EC5D21AE3D"/>
            </w:placeholder>
            <w:showingPlcHdr/>
            <w:text/>
          </w:sdtPr>
          <w:sdtEndPr/>
          <w:sdtContent>
            <w:tc>
              <w:tcPr>
                <w:tcW w:w="4650" w:type="dxa"/>
                <w:vAlign w:val="center"/>
              </w:tcPr>
              <w:p w14:paraId="2AA802C9" w14:textId="77777777" w:rsidR="005309FE" w:rsidRPr="000E0FBD" w:rsidRDefault="005309FE" w:rsidP="00285CE0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 xml:space="preserve">Haga clic o pulse aquí para </w:t>
                </w:r>
                <w:r w:rsidR="009F42F3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escribir el total horas clase de trabajo autónomo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7279689"/>
            <w:placeholder>
              <w:docPart w:val="B6463E1D19EC4AA995D26F8FB6B94E61"/>
            </w:placeholder>
            <w:showingPlcHdr/>
            <w:text/>
          </w:sdtPr>
          <w:sdtEndPr/>
          <w:sdtContent>
            <w:tc>
              <w:tcPr>
                <w:tcW w:w="4650" w:type="dxa"/>
                <w:vAlign w:val="center"/>
              </w:tcPr>
              <w:p w14:paraId="0A7FAA2C" w14:textId="77777777" w:rsidR="005309FE" w:rsidRPr="000E0FBD" w:rsidRDefault="005309FE" w:rsidP="00285CE0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 xml:space="preserve">Haga clic o pulse aquí para escribir </w:t>
                </w:r>
                <w:r w:rsidR="009F42F3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el número de horas totales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.</w:t>
                </w:r>
              </w:p>
            </w:tc>
          </w:sdtContent>
        </w:sdt>
      </w:tr>
      <w:bookmarkEnd w:id="75"/>
    </w:tbl>
    <w:p w14:paraId="21606C4B" w14:textId="77777777" w:rsidR="005309FE" w:rsidRPr="00D7114D" w:rsidRDefault="005309FE" w:rsidP="00285CE0">
      <w:pPr>
        <w:rPr>
          <w:rFonts w:ascii="Arial" w:hAnsi="Arial" w:cs="Arial"/>
          <w:i/>
          <w:sz w:val="18"/>
          <w:szCs w:val="24"/>
        </w:rPr>
        <w:sectPr w:rsidR="005309FE" w:rsidRPr="00D7114D" w:rsidSect="00D74163">
          <w:headerReference w:type="default" r:id="rId18"/>
          <w:pgSz w:w="16839" w:h="11907" w:orient="landscape" w:code="9"/>
          <w:pgMar w:top="1440" w:right="1440" w:bottom="1276" w:left="1440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597724" w:rsidRPr="00381742" w14:paraId="7C2A4180" w14:textId="77777777" w:rsidTr="00DE620C">
        <w:tc>
          <w:tcPr>
            <w:tcW w:w="9017" w:type="dxa"/>
            <w:shd w:val="clear" w:color="auto" w:fill="1A3F6C"/>
          </w:tcPr>
          <w:p w14:paraId="0B274261" w14:textId="77777777" w:rsidR="00597724" w:rsidRPr="00381742" w:rsidRDefault="00597724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174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Evaluación-acreditación</w:t>
            </w:r>
          </w:p>
        </w:tc>
      </w:tr>
    </w:tbl>
    <w:p w14:paraId="7C1FC987" w14:textId="77777777" w:rsidR="00597724" w:rsidRPr="000E0FBD" w:rsidRDefault="005C67A3" w:rsidP="00672F1F">
      <w:pPr>
        <w:tabs>
          <w:tab w:val="left" w:pos="7104"/>
        </w:tabs>
        <w:spacing w:before="240" w:after="0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010595827"/>
          <w:placeholder>
            <w:docPart w:val="5C86F192408A413B8D036A6BC950D1CE"/>
          </w:placeholder>
          <w:showingPlcHdr/>
        </w:sdtPr>
        <w:sdtEndPr/>
        <w:sdtContent>
          <w:r w:rsidR="0083431C" w:rsidRPr="000E0FBD">
            <w:rPr>
              <w:rStyle w:val="Textodelmarcadordeposicin"/>
              <w:rFonts w:ascii="Arial" w:hAnsi="Arial" w:cs="Arial"/>
              <w:color w:val="auto"/>
            </w:rPr>
            <w:t xml:space="preserve">Haga clic o pulse aquí para escribir el proceso de evaluación y acreditación. </w:t>
          </w:r>
        </w:sdtContent>
      </w:sdt>
    </w:p>
    <w:p w14:paraId="6A832DF6" w14:textId="77777777" w:rsidR="00597724" w:rsidRDefault="00597724" w:rsidP="00285CE0">
      <w:pPr>
        <w:tabs>
          <w:tab w:val="left" w:pos="7104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0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609"/>
        <w:gridCol w:w="1417"/>
        <w:gridCol w:w="1100"/>
        <w:gridCol w:w="914"/>
        <w:gridCol w:w="929"/>
        <w:gridCol w:w="825"/>
        <w:gridCol w:w="961"/>
        <w:gridCol w:w="891"/>
      </w:tblGrid>
      <w:tr w:rsidR="0083431C" w:rsidRPr="0083431C" w14:paraId="6C3773E3" w14:textId="77777777" w:rsidTr="004032F5">
        <w:trPr>
          <w:trHeight w:val="248"/>
        </w:trPr>
        <w:tc>
          <w:tcPr>
            <w:tcW w:w="9014" w:type="dxa"/>
            <w:gridSpan w:val="9"/>
            <w:shd w:val="clear" w:color="auto" w:fill="1A3F6C"/>
            <w:vAlign w:val="center"/>
          </w:tcPr>
          <w:p w14:paraId="45872230" w14:textId="77777777" w:rsidR="0083431C" w:rsidRPr="0083431C" w:rsidRDefault="0083431C" w:rsidP="006D3283">
            <w:pPr>
              <w:pStyle w:val="Prrafodelista"/>
              <w:numPr>
                <w:ilvl w:val="0"/>
                <w:numId w:val="16"/>
              </w:numPr>
              <w:spacing w:after="0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76" w:name="_Hlk36314335"/>
            <w:r w:rsidRPr="001F794D">
              <w:rPr>
                <w:rFonts w:ascii="Arial" w:hAnsi="Arial" w:cs="Arial"/>
                <w:b/>
                <w:bCs/>
                <w:sz w:val="24"/>
                <w:szCs w:val="24"/>
              </w:rPr>
              <w:t>Presupuesto</w:t>
            </w:r>
          </w:p>
        </w:tc>
      </w:tr>
      <w:tr w:rsidR="00E66678" w:rsidRPr="002F582E" w14:paraId="2C1FEBF4" w14:textId="77777777" w:rsidTr="002F582E">
        <w:trPr>
          <w:trHeight w:val="532"/>
        </w:trPr>
        <w:tc>
          <w:tcPr>
            <w:tcW w:w="368" w:type="dxa"/>
            <w:vAlign w:val="center"/>
          </w:tcPr>
          <w:p w14:paraId="2665AD40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bookmarkStart w:id="77" w:name="_Hlk35877420"/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N°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14:paraId="25B42560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Recurso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0AA567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Descripción del uso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2780582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Tipo de recurso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17822B2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¿</w:t>
            </w:r>
            <w:r w:rsidR="00980D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Aporte externo</w:t>
            </w: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?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8D7D1AB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Unidad de medida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A936024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Cantidad</w:t>
            </w:r>
          </w:p>
        </w:tc>
        <w:tc>
          <w:tcPr>
            <w:tcW w:w="961" w:type="dxa"/>
            <w:vAlign w:val="center"/>
          </w:tcPr>
          <w:p w14:paraId="12DC28D0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Costo Unitario</w:t>
            </w:r>
          </w:p>
        </w:tc>
        <w:tc>
          <w:tcPr>
            <w:tcW w:w="891" w:type="dxa"/>
            <w:vAlign w:val="center"/>
          </w:tcPr>
          <w:p w14:paraId="23165DF9" w14:textId="77777777" w:rsidR="00E66678" w:rsidRPr="002F582E" w:rsidRDefault="00E66678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Total </w:t>
            </w:r>
            <w:r w:rsid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USD</w:t>
            </w:r>
          </w:p>
        </w:tc>
      </w:tr>
      <w:tr w:rsidR="000E0FBD" w:rsidRPr="000E0FBD" w14:paraId="598D6950" w14:textId="77777777" w:rsidTr="002556E9">
        <w:trPr>
          <w:trHeight w:val="287"/>
        </w:trPr>
        <w:tc>
          <w:tcPr>
            <w:tcW w:w="368" w:type="dxa"/>
            <w:vAlign w:val="center"/>
          </w:tcPr>
          <w:p w14:paraId="5FABC8F4" w14:textId="77777777" w:rsidR="00E66678" w:rsidRPr="000E0FBD" w:rsidRDefault="00B76B16" w:rsidP="00E66678">
            <w:pPr>
              <w:spacing w:before="240"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E0F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C492642" w14:textId="77777777" w:rsidR="00E66678" w:rsidRPr="000E0FBD" w:rsidRDefault="00E66678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4DA836" w14:textId="77777777" w:rsidR="00F65A72" w:rsidRPr="000E0FBD" w:rsidRDefault="00F65A72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37561846"/>
            <w:placeholder>
              <w:docPart w:val="683A2531208F4929AA8760D13AEBA3D3"/>
            </w:placeholder>
            <w:dropDownList>
              <w:listItem w:displayText="Talento Humano" w:value="Talento Humano"/>
              <w:listItem w:displayText="Equipos" w:value="Equipos"/>
              <w:listItem w:displayText="Materiales" w:value="Materiales"/>
            </w:dropDownList>
          </w:sdtPr>
          <w:sdtEndPr/>
          <w:sdtContent>
            <w:tc>
              <w:tcPr>
                <w:tcW w:w="1100" w:type="dxa"/>
                <w:shd w:val="clear" w:color="auto" w:fill="auto"/>
                <w:noWrap/>
                <w:vAlign w:val="center"/>
              </w:tcPr>
              <w:p w14:paraId="273B1196" w14:textId="77777777" w:rsidR="00E66678" w:rsidRPr="000E0FBD" w:rsidRDefault="00980D20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 xml:space="preserve">Elija </w:t>
                </w:r>
                <w:r w:rsidR="00C27C8D"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 tipo de recurso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0550437"/>
            <w:placeholder>
              <w:docPart w:val="688D6AB2329A42F8AA9B63DF22D65DB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914" w:type="dxa"/>
                <w:shd w:val="clear" w:color="auto" w:fill="auto"/>
                <w:noWrap/>
                <w:vAlign w:val="center"/>
              </w:tcPr>
              <w:p w14:paraId="201E659C" w14:textId="77777777" w:rsidR="00E66678" w:rsidRPr="000E0FBD" w:rsidRDefault="00E7089B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la respuesta</w:t>
                </w:r>
              </w:p>
            </w:tc>
          </w:sdtContent>
        </w:sdt>
        <w:tc>
          <w:tcPr>
            <w:tcW w:w="929" w:type="dxa"/>
            <w:shd w:val="clear" w:color="auto" w:fill="auto"/>
            <w:noWrap/>
            <w:vAlign w:val="center"/>
          </w:tcPr>
          <w:p w14:paraId="492CDB67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58E9CE11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61" w:type="dxa"/>
          </w:tcPr>
          <w:p w14:paraId="1C933F3D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91" w:type="dxa"/>
            <w:vAlign w:val="center"/>
          </w:tcPr>
          <w:p w14:paraId="57EDD190" w14:textId="77777777" w:rsidR="00E66678" w:rsidRPr="000E0FBD" w:rsidRDefault="00E66678" w:rsidP="002556E9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0E0FBD" w:rsidRPr="000E0FBD" w14:paraId="36346912" w14:textId="77777777" w:rsidTr="002556E9">
        <w:trPr>
          <w:trHeight w:val="575"/>
        </w:trPr>
        <w:tc>
          <w:tcPr>
            <w:tcW w:w="368" w:type="dxa"/>
            <w:vAlign w:val="center"/>
          </w:tcPr>
          <w:p w14:paraId="210E0066" w14:textId="77777777" w:rsidR="00E66678" w:rsidRPr="000E0FBD" w:rsidRDefault="00B76B16" w:rsidP="00E66678">
            <w:pPr>
              <w:spacing w:before="240"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E0F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13216D5" w14:textId="77777777" w:rsidR="00E66678" w:rsidRPr="000E0FBD" w:rsidRDefault="00E66678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A2B1AF" w14:textId="77777777" w:rsidR="00E66678" w:rsidRPr="000E0FBD" w:rsidRDefault="00E66678" w:rsidP="00E66678">
            <w:pPr>
              <w:spacing w:before="240"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745386162"/>
            <w:placeholder>
              <w:docPart w:val="F3B5F0C7B2F0400C98B52318B7869B07"/>
            </w:placeholder>
            <w:dropDownList>
              <w:listItem w:displayText="Talento Humano" w:value="Talento Humano"/>
              <w:listItem w:displayText="Equipos" w:value="Equipos"/>
              <w:listItem w:displayText="Materiales" w:value="Materiales"/>
            </w:dropDownList>
          </w:sdtPr>
          <w:sdtEndPr/>
          <w:sdtContent>
            <w:tc>
              <w:tcPr>
                <w:tcW w:w="1100" w:type="dxa"/>
                <w:shd w:val="clear" w:color="auto" w:fill="auto"/>
                <w:noWrap/>
                <w:vAlign w:val="center"/>
              </w:tcPr>
              <w:p w14:paraId="21876B48" w14:textId="77777777" w:rsidR="00E66678" w:rsidRPr="000E0FBD" w:rsidRDefault="00C27C8D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el tipo de recurso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es-ES"/>
            </w:rPr>
            <w:id w:val="831729779"/>
            <w:placeholder>
              <w:docPart w:val="7A800DF0478049148294AC00608CE05D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914" w:type="dxa"/>
                <w:shd w:val="clear" w:color="auto" w:fill="auto"/>
                <w:noWrap/>
                <w:vAlign w:val="center"/>
              </w:tcPr>
              <w:p w14:paraId="632B616D" w14:textId="77777777" w:rsidR="00E66678" w:rsidRPr="000E0FBD" w:rsidRDefault="00E66678" w:rsidP="00E66678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6"/>
                    <w:szCs w:val="18"/>
                  </w:rPr>
                  <w:t>Elija la respuesta.</w:t>
                </w:r>
              </w:p>
            </w:tc>
          </w:sdtContent>
        </w:sdt>
        <w:tc>
          <w:tcPr>
            <w:tcW w:w="929" w:type="dxa"/>
            <w:shd w:val="clear" w:color="auto" w:fill="auto"/>
            <w:noWrap/>
            <w:vAlign w:val="center"/>
          </w:tcPr>
          <w:p w14:paraId="12457C40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0EBC5B13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61" w:type="dxa"/>
          </w:tcPr>
          <w:p w14:paraId="6AFEA7BD" w14:textId="77777777" w:rsidR="00E66678" w:rsidRPr="000E0FBD" w:rsidRDefault="00E66678" w:rsidP="00E66678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91" w:type="dxa"/>
            <w:vAlign w:val="center"/>
          </w:tcPr>
          <w:p w14:paraId="4675F492" w14:textId="77777777" w:rsidR="00E66678" w:rsidRPr="000E0FBD" w:rsidRDefault="00E66678" w:rsidP="002556E9">
            <w:pPr>
              <w:spacing w:before="240"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76B16" w:rsidRPr="00044F77" w14:paraId="4F507992" w14:textId="77777777" w:rsidTr="002F582E">
        <w:trPr>
          <w:trHeight w:val="287"/>
        </w:trPr>
        <w:tc>
          <w:tcPr>
            <w:tcW w:w="8123" w:type="dxa"/>
            <w:gridSpan w:val="8"/>
            <w:vAlign w:val="center"/>
          </w:tcPr>
          <w:p w14:paraId="13AF9DD3" w14:textId="77777777" w:rsidR="00B76B16" w:rsidRPr="00044F77" w:rsidRDefault="00B76B16" w:rsidP="00B76B1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044F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891" w:type="dxa"/>
            <w:vAlign w:val="center"/>
          </w:tcPr>
          <w:p w14:paraId="534669AA" w14:textId="77777777" w:rsidR="00B76B16" w:rsidRPr="00044F77" w:rsidRDefault="00B76B16" w:rsidP="00E6667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bookmarkEnd w:id="76"/>
      <w:bookmarkEnd w:id="77"/>
    </w:tbl>
    <w:p w14:paraId="5D54B592" w14:textId="77777777" w:rsidR="00381742" w:rsidRDefault="00381742" w:rsidP="00285CE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normal4"/>
        <w:tblW w:w="0" w:type="auto"/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511C59" w:rsidRPr="00D7114D" w14:paraId="7DF23139" w14:textId="77777777" w:rsidTr="00DE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1A3F6C"/>
          </w:tcPr>
          <w:p w14:paraId="15C69296" w14:textId="77777777" w:rsidR="00511C59" w:rsidRPr="00381742" w:rsidRDefault="00511C59" w:rsidP="006D3283">
            <w:pPr>
              <w:pStyle w:val="Prrafodelista"/>
              <w:numPr>
                <w:ilvl w:val="0"/>
                <w:numId w:val="16"/>
              </w:numPr>
              <w:ind w:left="598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14D">
              <w:rPr>
                <w:rFonts w:ascii="Arial" w:hAnsi="Arial" w:cs="Arial"/>
                <w:sz w:val="24"/>
                <w:szCs w:val="24"/>
              </w:rPr>
              <w:t>Instituciones participantes</w:t>
            </w:r>
          </w:p>
        </w:tc>
      </w:tr>
    </w:tbl>
    <w:p w14:paraId="4F574268" w14:textId="77777777" w:rsidR="00672F1F" w:rsidRDefault="00672F1F" w:rsidP="00BC5EB2">
      <w:pPr>
        <w:spacing w:after="0" w:line="240" w:lineRule="auto"/>
      </w:pP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2706"/>
        <w:gridCol w:w="1991"/>
        <w:gridCol w:w="3912"/>
      </w:tblGrid>
      <w:tr w:rsidR="00CF6150" w:rsidRPr="00D7114D" w14:paraId="66506004" w14:textId="77777777" w:rsidTr="00381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 w:val="restart"/>
            <w:shd w:val="clear" w:color="auto" w:fill="auto"/>
            <w:vAlign w:val="center"/>
          </w:tcPr>
          <w:p w14:paraId="619B5C6E" w14:textId="77777777" w:rsidR="00CF6150" w:rsidRPr="00D7114D" w:rsidRDefault="00CF6150" w:rsidP="00285CE0">
            <w:pPr>
              <w:spacing w:after="200"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  <w:bookmarkStart w:id="78" w:name="_Hlk38575069"/>
            <w:r w:rsidRPr="00D7114D">
              <w:rPr>
                <w:rFonts w:ascii="Arial" w:hAnsi="Arial" w:cs="Arial"/>
                <w:b w:val="0"/>
                <w:sz w:val="20"/>
                <w:szCs w:val="24"/>
              </w:rPr>
              <w:t>1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2035E132" w14:textId="77777777" w:rsidR="00CF6150" w:rsidRPr="0096577A" w:rsidRDefault="00CF6150" w:rsidP="00285CE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96577A">
              <w:rPr>
                <w:rFonts w:ascii="Arial" w:hAnsi="Arial" w:cs="Arial"/>
                <w:sz w:val="20"/>
                <w:szCs w:val="24"/>
              </w:rPr>
              <w:t>Nombre de la institución: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15881662"/>
            <w:placeholder>
              <w:docPart w:val="3DF1319B8E3F40CCB1C5780C6BB631C9"/>
            </w:placeholder>
            <w:showingPlcHdr/>
          </w:sdtPr>
          <w:sdtEndPr/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14:paraId="4E0D10F5" w14:textId="77777777" w:rsidR="00CF6150" w:rsidRPr="000E0FBD" w:rsidRDefault="00D320B4" w:rsidP="00285CE0">
                <w:pPr>
                  <w:spacing w:line="276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Haga clic o pulse aquí para escribir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 xml:space="preserve"> el nombre de la institución </w:t>
                </w:r>
                <w:r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externa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18"/>
                    <w:szCs w:val="20"/>
                  </w:rPr>
                  <w:t>.</w:t>
                </w:r>
              </w:p>
            </w:tc>
          </w:sdtContent>
        </w:sdt>
      </w:tr>
      <w:tr w:rsidR="00CF6150" w:rsidRPr="00D7114D" w14:paraId="7D0105FB" w14:textId="77777777" w:rsidTr="0038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34807190" w14:textId="77777777" w:rsidR="00CF6150" w:rsidRPr="00D7114D" w:rsidRDefault="00CF6150" w:rsidP="00285CE0">
            <w:pPr>
              <w:spacing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3E9181AC" w14:textId="77777777" w:rsidR="00CF6150" w:rsidRPr="0096577A" w:rsidRDefault="00CF6150" w:rsidP="00285CE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Nombre </w:t>
            </w:r>
            <w:r w:rsidR="00381742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y apellido </w:t>
            </w: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>del contacto: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130053"/>
            <w:placeholder>
              <w:docPart w:val="DAE36551035D4106A16EF9D9D9B39C16"/>
            </w:placeholder>
            <w:showingPlcHdr/>
          </w:sdtPr>
          <w:sdtEndPr/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14:paraId="6F286D96" w14:textId="77777777" w:rsidR="00CF6150" w:rsidRPr="000E0FBD" w:rsidRDefault="00AC472E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 xml:space="preserve"> el nombre y apellido</w:t>
                </w: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.</w:t>
                </w:r>
              </w:p>
            </w:tc>
          </w:sdtContent>
        </w:sdt>
      </w:tr>
      <w:tr w:rsidR="00381742" w:rsidRPr="00D7114D" w14:paraId="4DAE7662" w14:textId="77777777" w:rsidTr="0038174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2B4F5D01" w14:textId="77777777" w:rsidR="00381742" w:rsidRPr="00D7114D" w:rsidRDefault="00381742" w:rsidP="00285CE0">
            <w:pPr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1EAFBBB8" w14:textId="77777777" w:rsidR="00381742" w:rsidRPr="0096577A" w:rsidRDefault="00381742" w:rsidP="00285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Cargo que desempeña: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2508605"/>
            <w:placeholder>
              <w:docPart w:val="DB9D1CB578824B4CA21E579B17BA17E8"/>
            </w:placeholder>
            <w:showingPlcHdr/>
          </w:sdtPr>
          <w:sdtEndPr/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14:paraId="56C138D7" w14:textId="77777777" w:rsidR="00381742" w:rsidRPr="000E0FBD" w:rsidRDefault="00DF1868" w:rsidP="00285C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 el cargo que desempeña.</w:t>
                </w:r>
              </w:p>
            </w:tc>
          </w:sdtContent>
        </w:sdt>
      </w:tr>
      <w:tr w:rsidR="00CF6150" w:rsidRPr="00D7114D" w14:paraId="6BE4D285" w14:textId="77777777" w:rsidTr="0038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3900651E" w14:textId="77777777" w:rsidR="00CF6150" w:rsidRPr="00D7114D" w:rsidRDefault="00CF6150" w:rsidP="00285CE0">
            <w:pPr>
              <w:spacing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5F340FBB" w14:textId="77777777" w:rsidR="00CF6150" w:rsidRPr="0096577A" w:rsidRDefault="00CF6150" w:rsidP="00285CE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>Número de teléfono del contacto: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91928827"/>
            <w:placeholder>
              <w:docPart w:val="46943BDD2C684E2BA81B3EA6286A5630"/>
            </w:placeholder>
            <w:showingPlcHdr/>
            <w:text/>
          </w:sdtPr>
          <w:sdtEndPr/>
          <w:sdtContent>
            <w:tc>
              <w:tcPr>
                <w:tcW w:w="5903" w:type="dxa"/>
                <w:gridSpan w:val="2"/>
                <w:shd w:val="clear" w:color="auto" w:fill="auto"/>
                <w:vAlign w:val="center"/>
              </w:tcPr>
              <w:p w14:paraId="6B4C5EFC" w14:textId="77777777" w:rsidR="00CF6150" w:rsidRPr="000E0FBD" w:rsidRDefault="00AC472E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escribir</w:t>
                </w:r>
                <w:r w:rsidR="00CF6150"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 xml:space="preserve"> el número de teléfono celular del contacto.</w:t>
                </w:r>
              </w:p>
            </w:tc>
          </w:sdtContent>
        </w:sdt>
      </w:tr>
      <w:tr w:rsidR="00CF6150" w:rsidRPr="00D7114D" w14:paraId="67C04663" w14:textId="77777777" w:rsidTr="00381742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446D2496" w14:textId="77777777" w:rsidR="00CF6150" w:rsidRPr="00D7114D" w:rsidRDefault="00CF6150" w:rsidP="00285CE0">
            <w:pPr>
              <w:spacing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vMerge w:val="restart"/>
            <w:shd w:val="clear" w:color="auto" w:fill="auto"/>
            <w:vAlign w:val="center"/>
          </w:tcPr>
          <w:p w14:paraId="2A217A77" w14:textId="77777777" w:rsidR="00CF6150" w:rsidRPr="0096577A" w:rsidRDefault="00CF6150" w:rsidP="00285CE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Tipo de </w:t>
            </w:r>
            <w:r w:rsidR="003A30F5">
              <w:rPr>
                <w:rFonts w:ascii="Arial" w:hAnsi="Arial" w:cs="Arial"/>
                <w:b/>
                <w:bCs/>
                <w:sz w:val="20"/>
                <w:szCs w:val="24"/>
              </w:rPr>
              <w:t>participación</w:t>
            </w:r>
            <w:r w:rsidRPr="0096577A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 la institución:</w:t>
            </w:r>
          </w:p>
        </w:tc>
        <w:tc>
          <w:tcPr>
            <w:tcW w:w="5903" w:type="dxa"/>
            <w:gridSpan w:val="2"/>
            <w:shd w:val="clear" w:color="auto" w:fill="auto"/>
            <w:vAlign w:val="center"/>
          </w:tcPr>
          <w:p w14:paraId="6163F741" w14:textId="3D34D267" w:rsidR="00CF6150" w:rsidRDefault="005C67A3" w:rsidP="00285C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pict w14:anchorId="6EE7C636">
                <v:shape id="_x0000_i1030" type="#_x0000_t75" style="width:65.4pt;height:18pt">
                  <v:imagedata r:id="rId19" o:title=""/>
                </v:shape>
              </w:pict>
            </w:r>
          </w:p>
          <w:p w14:paraId="53115227" w14:textId="06AEEF7F" w:rsidR="00CF6150" w:rsidRPr="00841993" w:rsidRDefault="005C67A3" w:rsidP="00285C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4CAC07B1">
                <v:shape id="_x0000_i1031" type="#_x0000_t75" style="width:93.6pt;height:18pt">
                  <v:imagedata r:id="rId20" o:title=""/>
                </v:shape>
              </w:pict>
            </w:r>
          </w:p>
          <w:p w14:paraId="5A897E54" w14:textId="0483A62B" w:rsidR="00CF6150" w:rsidRPr="00CF6150" w:rsidRDefault="005C67A3" w:rsidP="00285C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7EAFF7B9">
                <v:shape id="_x0000_i1032" type="#_x0000_t75" style="width:111.6pt;height:18pt">
                  <v:imagedata r:id="rId21" o:title=""/>
                </v:shape>
              </w:pict>
            </w:r>
          </w:p>
        </w:tc>
      </w:tr>
      <w:tr w:rsidR="00CF6150" w:rsidRPr="00D7114D" w14:paraId="248F093B" w14:textId="77777777" w:rsidTr="0038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Merge/>
            <w:shd w:val="clear" w:color="auto" w:fill="auto"/>
            <w:vAlign w:val="center"/>
          </w:tcPr>
          <w:p w14:paraId="5659370E" w14:textId="77777777" w:rsidR="00CF6150" w:rsidRPr="00D7114D" w:rsidRDefault="00CF6150" w:rsidP="00285CE0">
            <w:pPr>
              <w:spacing w:line="276" w:lineRule="auto"/>
              <w:rPr>
                <w:rFonts w:ascii="Arial" w:hAnsi="Arial" w:cs="Arial"/>
                <w:b w:val="0"/>
                <w:sz w:val="20"/>
                <w:szCs w:val="24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37A1EDED" w14:textId="77777777" w:rsidR="00CF6150" w:rsidRPr="0096577A" w:rsidRDefault="00CF6150" w:rsidP="00285C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5A316EC5" w14:textId="5172C784" w:rsidR="00CF6150" w:rsidRDefault="005C67A3" w:rsidP="00285C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pict w14:anchorId="3FBF8006">
                <v:shape id="_x0000_i1033" type="#_x0000_t75" style="width:62.4pt;height:18pt">
                  <v:imagedata r:id="rId22" o:title=""/>
                </v:shape>
              </w:pic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9704477"/>
            <w:placeholder>
              <w:docPart w:val="87257D10A8C7426E91121D3C8A527966"/>
            </w:placeholder>
            <w:showingPlcHdr/>
          </w:sdtPr>
          <w:sdtEndPr/>
          <w:sdtContent>
            <w:tc>
              <w:tcPr>
                <w:tcW w:w="3912" w:type="dxa"/>
                <w:shd w:val="clear" w:color="auto" w:fill="auto"/>
                <w:vAlign w:val="center"/>
              </w:tcPr>
              <w:p w14:paraId="357354F5" w14:textId="77777777" w:rsidR="00CF6150" w:rsidRPr="000E0FBD" w:rsidRDefault="00AC472E" w:rsidP="00285CE0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0E0FB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20"/>
                  </w:rPr>
                  <w:t>Haga clic o pulse aquí para especificar el tipo de apoyo de la institución.</w:t>
                </w:r>
              </w:p>
            </w:tc>
          </w:sdtContent>
        </w:sdt>
      </w:tr>
    </w:tbl>
    <w:bookmarkEnd w:id="78"/>
    <w:p w14:paraId="1E61E830" w14:textId="77777777" w:rsidR="00511C59" w:rsidRPr="006557A0" w:rsidRDefault="00A266AC" w:rsidP="00285CE0">
      <w:pPr>
        <w:jc w:val="both"/>
        <w:rPr>
          <w:rFonts w:ascii="Arial" w:hAnsi="Arial" w:cs="Arial"/>
          <w:bCs/>
          <w:sz w:val="16"/>
          <w:szCs w:val="24"/>
        </w:rPr>
      </w:pPr>
      <w:r w:rsidRPr="006557A0">
        <w:rPr>
          <w:rFonts w:ascii="Arial" w:hAnsi="Arial" w:cs="Arial"/>
          <w:bCs/>
          <w:sz w:val="16"/>
          <w:szCs w:val="24"/>
        </w:rPr>
        <w:t>.</w:t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982CA6" w:rsidRPr="00D60577" w14:paraId="2414D464" w14:textId="77777777" w:rsidTr="00DE620C">
        <w:tc>
          <w:tcPr>
            <w:tcW w:w="9017" w:type="dxa"/>
            <w:gridSpan w:val="2"/>
            <w:shd w:val="clear" w:color="auto" w:fill="1A3F6C"/>
          </w:tcPr>
          <w:p w14:paraId="2D15456B" w14:textId="77777777" w:rsidR="00982CA6" w:rsidRPr="00D60577" w:rsidRDefault="00982CA6" w:rsidP="006D3283">
            <w:pPr>
              <w:pStyle w:val="Prrafodelista"/>
              <w:numPr>
                <w:ilvl w:val="0"/>
                <w:numId w:val="16"/>
              </w:numPr>
              <w:ind w:left="598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577">
              <w:rPr>
                <w:rFonts w:ascii="Arial" w:hAnsi="Arial" w:cs="Arial"/>
                <w:b/>
                <w:bCs/>
                <w:sz w:val="24"/>
                <w:szCs w:val="24"/>
              </w:rPr>
              <w:t>Firmas de responsabilidad</w:t>
            </w:r>
          </w:p>
        </w:tc>
      </w:tr>
      <w:tr w:rsidR="00982CA6" w:rsidRPr="00622F17" w14:paraId="0E1D29D9" w14:textId="77777777" w:rsidTr="002E272A">
        <w:tc>
          <w:tcPr>
            <w:tcW w:w="4508" w:type="dxa"/>
          </w:tcPr>
          <w:p w14:paraId="4E24D4D9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bookmarkStart w:id="79" w:name="_Hlk35443667"/>
          </w:p>
          <w:p w14:paraId="76065E79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D633965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29DD832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C7BBD6C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21EA81C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2D2405C7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9FE6155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-</w:t>
            </w:r>
          </w:p>
        </w:tc>
        <w:tc>
          <w:tcPr>
            <w:tcW w:w="4509" w:type="dxa"/>
          </w:tcPr>
          <w:p w14:paraId="0EE8E302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7597123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D560209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799078F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4C3CF31" w14:textId="77777777" w:rsidR="00982CA6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76F06742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7FB654B8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0DD1FE4" w14:textId="77777777" w:rsidR="00982CA6" w:rsidRPr="00622F17" w:rsidRDefault="00982CA6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----------------------------------------------------------------</w:t>
            </w:r>
          </w:p>
        </w:tc>
      </w:tr>
      <w:tr w:rsidR="00982CA6" w:rsidRPr="007B046A" w14:paraId="7C811A6A" w14:textId="77777777" w:rsidTr="002E272A">
        <w:tc>
          <w:tcPr>
            <w:tcW w:w="4508" w:type="dxa"/>
            <w:vAlign w:val="center"/>
          </w:tcPr>
          <w:p w14:paraId="0FDB3045" w14:textId="77777777" w:rsidR="00982CA6" w:rsidRPr="009703C8" w:rsidRDefault="005C67A3" w:rsidP="002E2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61720653"/>
                <w:placeholder>
                  <w:docPart w:val="ECC3511BCDD54B51A1E089516BAE39AB"/>
                </w:placeholder>
                <w:showingPlcHdr/>
              </w:sdtPr>
              <w:sdtEndPr/>
              <w:sdtContent>
                <w:r w:rsidR="00982CA6"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responsable de la formulación del evento de EC.</w:t>
                </w:r>
              </w:sdtContent>
            </w:sdt>
          </w:p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  <w:szCs w:val="20"/>
              </w:rPr>
              <w:id w:val="-1594933265"/>
              <w:placeholder>
                <w:docPart w:val="CB607FEF302E4415B3D79AEAA97D6B80"/>
              </w:placeholder>
              <w:showingPlcHdr/>
            </w:sdtPr>
            <w:sdtEndPr>
              <w:rPr>
                <w:rStyle w:val="Fuentedeprrafopredeter"/>
                <w:bCs/>
              </w:rPr>
            </w:sdtEndPr>
            <w:sdtContent>
              <w:p w14:paraId="66D770A6" w14:textId="77777777" w:rsidR="00982CA6" w:rsidRPr="009703C8" w:rsidRDefault="00982CA6" w:rsidP="002E272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Cargo de desempeña.</w:t>
                </w:r>
              </w:p>
            </w:sdtContent>
          </w:sdt>
        </w:tc>
        <w:tc>
          <w:tcPr>
            <w:tcW w:w="4509" w:type="dxa"/>
            <w:vAlign w:val="center"/>
          </w:tcPr>
          <w:sdt>
            <w:sdtPr>
              <w:rPr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  <w:id w:val="704990035"/>
              <w:placeholder>
                <w:docPart w:val="5028A0FE19C64DFA8E076A793DBADA5E"/>
              </w:placeholder>
              <w:showingPlcHdr/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7209893C" w14:textId="77777777" w:rsidR="00982CA6" w:rsidRPr="009703C8" w:rsidRDefault="00982CA6" w:rsidP="002E272A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director y/o gestor de carrera.</w:t>
                </w:r>
              </w:p>
            </w:sdtContent>
          </w:sdt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</w:rPr>
              <w:id w:val="1770576628"/>
              <w:placeholder>
                <w:docPart w:val="824CD534F7864C7483DDD545F731F6D0"/>
              </w:placeholder>
              <w:showingPlcHdr/>
            </w:sdtPr>
            <w:sdtEndPr>
              <w:rPr>
                <w:rStyle w:val="Fuentedeprrafopredeter"/>
                <w:bCs/>
                <w:sz w:val="18"/>
                <w:szCs w:val="24"/>
              </w:rPr>
            </w:sdtEndPr>
            <w:sdtContent>
              <w:p w14:paraId="72E2C971" w14:textId="77777777" w:rsidR="00982CA6" w:rsidRPr="009703C8" w:rsidRDefault="00982CA6" w:rsidP="002E272A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b/>
                    <w:color w:val="auto"/>
                    <w:sz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Cargo de desempeña.</w:t>
                </w:r>
              </w:p>
            </w:sdtContent>
          </w:sdt>
          <w:p w14:paraId="0156DDA1" w14:textId="77777777" w:rsidR="00982CA6" w:rsidRPr="007B046A" w:rsidRDefault="00982CA6" w:rsidP="002E27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bookmarkEnd w:id="79"/>
    </w:tbl>
    <w:p w14:paraId="7FDF45CC" w14:textId="77777777" w:rsidR="00982CA6" w:rsidRDefault="00982CA6" w:rsidP="00982C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bookmarkStart w:id="80" w:name="_Hlk35460197"/>
    <w:p w14:paraId="3385A111" w14:textId="77777777" w:rsidR="00DE620C" w:rsidRPr="00AC2735" w:rsidRDefault="005C67A3" w:rsidP="00DE62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352538179"/>
          <w:placeholder>
            <w:docPart w:val="8163BFC99B5A46FDA9CFBEF11E73304A"/>
          </w:placeholder>
          <w:showingPlcHdr/>
          <w:text/>
        </w:sdtPr>
        <w:sdtEndPr/>
        <w:sdtContent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la ciudad donde se propone el evento.</w:t>
          </w:r>
        </w:sdtContent>
      </w:sdt>
      <w:r w:rsidR="00DE620C" w:rsidRPr="00AC2735">
        <w:rPr>
          <w:rFonts w:ascii="Arial" w:hAnsi="Arial" w:cs="Arial"/>
          <w:b/>
          <w:bCs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69617246"/>
          <w:placeholder>
            <w:docPart w:val="AD3DD0CDFDD14926B7E329DB831F112C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aquí o pulse para </w:t>
          </w:r>
          <w:r w:rsidR="00DE620C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seleccionar</w:t>
          </w:r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</w:t>
          </w:r>
          <w:r w:rsidR="00DE620C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</w:t>
          </w:r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a fecha</w:t>
          </w:r>
          <w:r w:rsidR="00DE620C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que presenta la propuesta</w:t>
          </w:r>
          <w:r w:rsidR="00DE620C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sdtContent>
      </w:sdt>
    </w:p>
    <w:bookmarkEnd w:id="80"/>
    <w:p w14:paraId="2880C9B1" w14:textId="77777777" w:rsidR="00084682" w:rsidRPr="006557A0" w:rsidRDefault="00084682" w:rsidP="00285CE0">
      <w:pPr>
        <w:jc w:val="both"/>
        <w:rPr>
          <w:rFonts w:ascii="Arial" w:hAnsi="Arial" w:cs="Arial"/>
          <w:bCs/>
          <w:sz w:val="16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25A4EFF9" w14:textId="77777777" w:rsidTr="00DE620C">
        <w:tc>
          <w:tcPr>
            <w:tcW w:w="9017" w:type="dxa"/>
            <w:shd w:val="clear" w:color="auto" w:fill="1A3F6C"/>
          </w:tcPr>
          <w:p w14:paraId="6FC64DD6" w14:textId="77777777" w:rsidR="009D278C" w:rsidRPr="009D278C" w:rsidRDefault="009D278C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114D">
              <w:rPr>
                <w:rFonts w:ascii="Arial" w:hAnsi="Arial" w:cs="Arial"/>
                <w:b/>
                <w:bCs/>
                <w:sz w:val="24"/>
                <w:szCs w:val="24"/>
              </w:rPr>
              <w:t>Anexos</w:t>
            </w:r>
          </w:p>
        </w:tc>
      </w:tr>
    </w:tbl>
    <w:p w14:paraId="4396E638" w14:textId="77777777" w:rsidR="00084682" w:rsidRDefault="00084682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0F0AC61E" w14:textId="77777777" w:rsidR="00517CA2" w:rsidRDefault="00517CA2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sectPr w:rsidR="00517CA2" w:rsidSect="00E71586">
      <w:headerReference w:type="default" r:id="rId23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86B0F" w14:textId="77777777" w:rsidR="005C67A3" w:rsidRDefault="005C67A3" w:rsidP="006F6A5B">
      <w:pPr>
        <w:spacing w:after="0" w:line="240" w:lineRule="auto"/>
      </w:pPr>
      <w:r>
        <w:separator/>
      </w:r>
    </w:p>
  </w:endnote>
  <w:endnote w:type="continuationSeparator" w:id="0">
    <w:p w14:paraId="7FF9BD22" w14:textId="77777777" w:rsidR="005C67A3" w:rsidRDefault="005C67A3" w:rsidP="006F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76635"/>
      <w:docPartObj>
        <w:docPartGallery w:val="Page Numbers (Bottom of Page)"/>
        <w:docPartUnique/>
      </w:docPartObj>
    </w:sdtPr>
    <w:sdtEndPr/>
    <w:sdtContent>
      <w:p w14:paraId="3D7D3E44" w14:textId="77777777" w:rsidR="005C2BBA" w:rsidRDefault="005C2B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7F5">
          <w:rPr>
            <w:noProof/>
          </w:rPr>
          <w:t>1</w:t>
        </w:r>
        <w:r>
          <w:fldChar w:fldCharType="end"/>
        </w:r>
      </w:p>
    </w:sdtContent>
  </w:sdt>
  <w:p w14:paraId="08CA87EE" w14:textId="77777777" w:rsidR="005C2BBA" w:rsidRPr="003F3079" w:rsidRDefault="005C2BBA">
    <w:pPr>
      <w:pStyle w:val="Piedepgin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0C40F" w14:textId="77777777" w:rsidR="005C2BBA" w:rsidRDefault="005C2BBA">
    <w:pPr>
      <w:pStyle w:val="Piedepgina"/>
      <w:rPr>
        <w:noProof/>
        <w:lang w:val="es-AR" w:eastAsia="es-AR"/>
      </w:rPr>
    </w:pPr>
  </w:p>
  <w:p w14:paraId="659E3FA6" w14:textId="77777777" w:rsidR="005C2BBA" w:rsidRDefault="005C2BBA" w:rsidP="00BF643C">
    <w:pPr>
      <w:pStyle w:val="Piedepgina"/>
      <w:jc w:val="right"/>
    </w:pPr>
  </w:p>
  <w:p w14:paraId="02FCB919" w14:textId="77777777" w:rsidR="005C2BBA" w:rsidRDefault="005C2B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44DE7" w14:textId="77777777" w:rsidR="005C67A3" w:rsidRDefault="005C67A3" w:rsidP="006F6A5B">
      <w:pPr>
        <w:spacing w:after="0" w:line="240" w:lineRule="auto"/>
      </w:pPr>
      <w:r>
        <w:separator/>
      </w:r>
    </w:p>
  </w:footnote>
  <w:footnote w:type="continuationSeparator" w:id="0">
    <w:p w14:paraId="6102DFBB" w14:textId="77777777" w:rsidR="005C67A3" w:rsidRDefault="005C67A3" w:rsidP="006F6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031CE" w14:textId="77777777" w:rsidR="005C2BBA" w:rsidRDefault="005C2BB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5D60B70A" wp14:editId="625ADF8F">
          <wp:simplePos x="0" y="0"/>
          <wp:positionH relativeFrom="page">
            <wp:align>left</wp:align>
          </wp:positionH>
          <wp:positionV relativeFrom="paragraph">
            <wp:posOffset>-450487</wp:posOffset>
          </wp:positionV>
          <wp:extent cx="7551356" cy="10684329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356" cy="10684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A1795" w14:textId="77777777" w:rsidR="005C2BBA" w:rsidRPr="004368FB" w:rsidRDefault="005C2BBA" w:rsidP="004368FB">
    <w:pPr>
      <w:pStyle w:val="Encabezado"/>
      <w:jc w:val="right"/>
      <w:rPr>
        <w:i/>
      </w:rPr>
    </w:pPr>
    <w:r w:rsidRPr="004368FB">
      <w:rPr>
        <w:i/>
      </w:rPr>
      <w:t>Unidad de Educación Continua</w:t>
    </w:r>
  </w:p>
  <w:p w14:paraId="6E579EFF" w14:textId="77777777" w:rsidR="005C2BBA" w:rsidRPr="004368FB" w:rsidRDefault="005C2BBA" w:rsidP="004368FB">
    <w:pPr>
      <w:pStyle w:val="Encabezado"/>
      <w:jc w:val="right"/>
      <w:rPr>
        <w:b/>
      </w:rPr>
    </w:pPr>
    <w:r w:rsidRPr="004368FB">
      <w:rPr>
        <w:b/>
      </w:rPr>
      <w:t>Coordinación de Vinculación con la Sociedad</w:t>
    </w:r>
  </w:p>
  <w:p w14:paraId="327B7DBF" w14:textId="77777777" w:rsidR="005C2BBA" w:rsidRDefault="005C2BBA" w:rsidP="00D9112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38925" w14:textId="77777777" w:rsidR="005C2BBA" w:rsidRDefault="005C2BB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3360" behindDoc="1" locked="0" layoutInCell="1" allowOverlap="1" wp14:anchorId="533F647D" wp14:editId="41FEECB2">
          <wp:simplePos x="0" y="0"/>
          <wp:positionH relativeFrom="page">
            <wp:posOffset>5443</wp:posOffset>
          </wp:positionH>
          <wp:positionV relativeFrom="paragraph">
            <wp:posOffset>-450215</wp:posOffset>
          </wp:positionV>
          <wp:extent cx="10719844" cy="7576457"/>
          <wp:effectExtent l="0" t="0" r="5715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3596" cy="7579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6C1D7" w14:textId="77777777" w:rsidR="005C2BBA" w:rsidRDefault="005C2BB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2336" behindDoc="1" locked="0" layoutInCell="1" allowOverlap="1" wp14:anchorId="6BCB47F8" wp14:editId="7094F717">
          <wp:simplePos x="0" y="0"/>
          <wp:positionH relativeFrom="page">
            <wp:align>left</wp:align>
          </wp:positionH>
          <wp:positionV relativeFrom="paragraph">
            <wp:posOffset>-450487</wp:posOffset>
          </wp:positionV>
          <wp:extent cx="7551356" cy="10684329"/>
          <wp:effectExtent l="0" t="0" r="0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356" cy="10684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5262"/>
    <w:multiLevelType w:val="multilevel"/>
    <w:tmpl w:val="9CA29D14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21F56D1A"/>
    <w:multiLevelType w:val="hybridMultilevel"/>
    <w:tmpl w:val="B574B5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010A0"/>
    <w:multiLevelType w:val="hybridMultilevel"/>
    <w:tmpl w:val="EF66BA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B6705"/>
    <w:multiLevelType w:val="hybridMultilevel"/>
    <w:tmpl w:val="E7822A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F60F5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2A27648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2C42E90"/>
    <w:multiLevelType w:val="hybridMultilevel"/>
    <w:tmpl w:val="1B5AC9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539A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B46659D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5BB33DE9"/>
    <w:multiLevelType w:val="multilevel"/>
    <w:tmpl w:val="57BE7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D5C2EB2"/>
    <w:multiLevelType w:val="multilevel"/>
    <w:tmpl w:val="FEF4689E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78509F8"/>
    <w:multiLevelType w:val="hybridMultilevel"/>
    <w:tmpl w:val="5DD2C7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374EF"/>
    <w:multiLevelType w:val="hybridMultilevel"/>
    <w:tmpl w:val="6BFE80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3"/>
  </w:num>
  <w:num w:numId="9">
    <w:abstractNumId w:val="11"/>
  </w:num>
  <w:num w:numId="10">
    <w:abstractNumId w:val="14"/>
  </w:num>
  <w:num w:numId="11">
    <w:abstractNumId w:val="1"/>
  </w:num>
  <w:num w:numId="12">
    <w:abstractNumId w:val="4"/>
  </w:num>
  <w:num w:numId="13">
    <w:abstractNumId w:val="1"/>
  </w:num>
  <w:num w:numId="14">
    <w:abstractNumId w:val="3"/>
  </w:num>
  <w:num w:numId="15">
    <w:abstractNumId w:val="5"/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uardo Vélez C.">
    <w15:presenceInfo w15:providerId="Windows Live" w15:userId="94d24efa82697f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5B"/>
    <w:rsid w:val="000012FD"/>
    <w:rsid w:val="00004747"/>
    <w:rsid w:val="000058C6"/>
    <w:rsid w:val="00016262"/>
    <w:rsid w:val="00021672"/>
    <w:rsid w:val="000250F3"/>
    <w:rsid w:val="00030334"/>
    <w:rsid w:val="000330C6"/>
    <w:rsid w:val="00033BD8"/>
    <w:rsid w:val="00040141"/>
    <w:rsid w:val="000416C7"/>
    <w:rsid w:val="000429DE"/>
    <w:rsid w:val="00044F77"/>
    <w:rsid w:val="00055E77"/>
    <w:rsid w:val="00061595"/>
    <w:rsid w:val="00062699"/>
    <w:rsid w:val="00066B8A"/>
    <w:rsid w:val="000751FF"/>
    <w:rsid w:val="00075DA8"/>
    <w:rsid w:val="0007610E"/>
    <w:rsid w:val="00077D9F"/>
    <w:rsid w:val="000820B6"/>
    <w:rsid w:val="00084682"/>
    <w:rsid w:val="000910CE"/>
    <w:rsid w:val="000924F7"/>
    <w:rsid w:val="00097EC2"/>
    <w:rsid w:val="000A3184"/>
    <w:rsid w:val="000B0A59"/>
    <w:rsid w:val="000B16F0"/>
    <w:rsid w:val="000B2036"/>
    <w:rsid w:val="000B246C"/>
    <w:rsid w:val="000B4DA3"/>
    <w:rsid w:val="000B6DA7"/>
    <w:rsid w:val="000B7528"/>
    <w:rsid w:val="000C04BA"/>
    <w:rsid w:val="000C1DE1"/>
    <w:rsid w:val="000D1820"/>
    <w:rsid w:val="000D4A6F"/>
    <w:rsid w:val="000D7AF8"/>
    <w:rsid w:val="000E07CA"/>
    <w:rsid w:val="000E0FBD"/>
    <w:rsid w:val="000E2E3F"/>
    <w:rsid w:val="000E69F2"/>
    <w:rsid w:val="000F65FC"/>
    <w:rsid w:val="0010074D"/>
    <w:rsid w:val="00106A1B"/>
    <w:rsid w:val="001119F2"/>
    <w:rsid w:val="001221D1"/>
    <w:rsid w:val="00122727"/>
    <w:rsid w:val="00123831"/>
    <w:rsid w:val="00124082"/>
    <w:rsid w:val="001249FE"/>
    <w:rsid w:val="00131621"/>
    <w:rsid w:val="001539C6"/>
    <w:rsid w:val="0015491D"/>
    <w:rsid w:val="0015510E"/>
    <w:rsid w:val="00155F57"/>
    <w:rsid w:val="00161F9E"/>
    <w:rsid w:val="00184C52"/>
    <w:rsid w:val="001953B9"/>
    <w:rsid w:val="00195BC0"/>
    <w:rsid w:val="001A2125"/>
    <w:rsid w:val="001A336E"/>
    <w:rsid w:val="001A38EE"/>
    <w:rsid w:val="001B085D"/>
    <w:rsid w:val="001B5AEA"/>
    <w:rsid w:val="001B7C8D"/>
    <w:rsid w:val="001D6514"/>
    <w:rsid w:val="001E2B1A"/>
    <w:rsid w:val="001E32F3"/>
    <w:rsid w:val="001F2C6E"/>
    <w:rsid w:val="001F2DE5"/>
    <w:rsid w:val="001F794D"/>
    <w:rsid w:val="002073D2"/>
    <w:rsid w:val="0021047F"/>
    <w:rsid w:val="002116FF"/>
    <w:rsid w:val="0021499D"/>
    <w:rsid w:val="0023197A"/>
    <w:rsid w:val="00241723"/>
    <w:rsid w:val="002427DE"/>
    <w:rsid w:val="00245E6D"/>
    <w:rsid w:val="0024705C"/>
    <w:rsid w:val="0025431A"/>
    <w:rsid w:val="002556E9"/>
    <w:rsid w:val="00260AFF"/>
    <w:rsid w:val="00262F13"/>
    <w:rsid w:val="00264297"/>
    <w:rsid w:val="00274E5D"/>
    <w:rsid w:val="00277BC8"/>
    <w:rsid w:val="00285CE0"/>
    <w:rsid w:val="00297855"/>
    <w:rsid w:val="002A25CD"/>
    <w:rsid w:val="002A260A"/>
    <w:rsid w:val="002B2C03"/>
    <w:rsid w:val="002B4DB2"/>
    <w:rsid w:val="002B64BB"/>
    <w:rsid w:val="002C7B67"/>
    <w:rsid w:val="002D5BD2"/>
    <w:rsid w:val="002E17D5"/>
    <w:rsid w:val="002E440E"/>
    <w:rsid w:val="002E53E4"/>
    <w:rsid w:val="002F582E"/>
    <w:rsid w:val="002F6A8C"/>
    <w:rsid w:val="002F789B"/>
    <w:rsid w:val="00314CE9"/>
    <w:rsid w:val="0031601E"/>
    <w:rsid w:val="00320015"/>
    <w:rsid w:val="00325E11"/>
    <w:rsid w:val="003279CB"/>
    <w:rsid w:val="0035321F"/>
    <w:rsid w:val="003551BF"/>
    <w:rsid w:val="00364A75"/>
    <w:rsid w:val="00371114"/>
    <w:rsid w:val="00381742"/>
    <w:rsid w:val="003A30F5"/>
    <w:rsid w:val="003B3F1A"/>
    <w:rsid w:val="003C2572"/>
    <w:rsid w:val="003C3442"/>
    <w:rsid w:val="003C757A"/>
    <w:rsid w:val="003D5929"/>
    <w:rsid w:val="003E4613"/>
    <w:rsid w:val="003E78EC"/>
    <w:rsid w:val="003F0EC0"/>
    <w:rsid w:val="003F3079"/>
    <w:rsid w:val="003F6F4A"/>
    <w:rsid w:val="004032F5"/>
    <w:rsid w:val="004034BC"/>
    <w:rsid w:val="00404BFA"/>
    <w:rsid w:val="00410513"/>
    <w:rsid w:val="0041508A"/>
    <w:rsid w:val="00432E5B"/>
    <w:rsid w:val="004368FB"/>
    <w:rsid w:val="0045519E"/>
    <w:rsid w:val="004659A3"/>
    <w:rsid w:val="00465DD3"/>
    <w:rsid w:val="00465EC9"/>
    <w:rsid w:val="00474ACC"/>
    <w:rsid w:val="00474DC7"/>
    <w:rsid w:val="00475198"/>
    <w:rsid w:val="00483262"/>
    <w:rsid w:val="00483BFB"/>
    <w:rsid w:val="00485033"/>
    <w:rsid w:val="00493319"/>
    <w:rsid w:val="0049744E"/>
    <w:rsid w:val="00497F5E"/>
    <w:rsid w:val="004A039E"/>
    <w:rsid w:val="004B09A8"/>
    <w:rsid w:val="004B3A1D"/>
    <w:rsid w:val="004B5B45"/>
    <w:rsid w:val="004C39CA"/>
    <w:rsid w:val="004F53E6"/>
    <w:rsid w:val="004F7BAC"/>
    <w:rsid w:val="00503E28"/>
    <w:rsid w:val="00511C59"/>
    <w:rsid w:val="00515A99"/>
    <w:rsid w:val="00517CA2"/>
    <w:rsid w:val="005218B7"/>
    <w:rsid w:val="005218C4"/>
    <w:rsid w:val="005309FE"/>
    <w:rsid w:val="0053130A"/>
    <w:rsid w:val="0053421F"/>
    <w:rsid w:val="00534CC9"/>
    <w:rsid w:val="005362EF"/>
    <w:rsid w:val="0053673B"/>
    <w:rsid w:val="00541501"/>
    <w:rsid w:val="00547C67"/>
    <w:rsid w:val="00554863"/>
    <w:rsid w:val="00564EE9"/>
    <w:rsid w:val="00575081"/>
    <w:rsid w:val="0057525D"/>
    <w:rsid w:val="0059111E"/>
    <w:rsid w:val="00595720"/>
    <w:rsid w:val="00597724"/>
    <w:rsid w:val="00597AE4"/>
    <w:rsid w:val="005B06A4"/>
    <w:rsid w:val="005B2C80"/>
    <w:rsid w:val="005B64D5"/>
    <w:rsid w:val="005C2BBA"/>
    <w:rsid w:val="005C5298"/>
    <w:rsid w:val="005C67A3"/>
    <w:rsid w:val="005D4829"/>
    <w:rsid w:val="005F1379"/>
    <w:rsid w:val="006012D6"/>
    <w:rsid w:val="00602D65"/>
    <w:rsid w:val="00603A26"/>
    <w:rsid w:val="00605F75"/>
    <w:rsid w:val="00621A55"/>
    <w:rsid w:val="00624CBC"/>
    <w:rsid w:val="00626F10"/>
    <w:rsid w:val="00627755"/>
    <w:rsid w:val="006338CA"/>
    <w:rsid w:val="006548E1"/>
    <w:rsid w:val="006557A0"/>
    <w:rsid w:val="006568C7"/>
    <w:rsid w:val="00665593"/>
    <w:rsid w:val="00665BBD"/>
    <w:rsid w:val="00672F1F"/>
    <w:rsid w:val="0067558D"/>
    <w:rsid w:val="00677A67"/>
    <w:rsid w:val="00680146"/>
    <w:rsid w:val="00680A91"/>
    <w:rsid w:val="006811F1"/>
    <w:rsid w:val="00695250"/>
    <w:rsid w:val="006A35D4"/>
    <w:rsid w:val="006A3FBC"/>
    <w:rsid w:val="006A7206"/>
    <w:rsid w:val="006C16FA"/>
    <w:rsid w:val="006C431D"/>
    <w:rsid w:val="006D0919"/>
    <w:rsid w:val="006D3283"/>
    <w:rsid w:val="006D3726"/>
    <w:rsid w:val="006F61EC"/>
    <w:rsid w:val="006F6A5B"/>
    <w:rsid w:val="00701C6F"/>
    <w:rsid w:val="0070749D"/>
    <w:rsid w:val="00707AA4"/>
    <w:rsid w:val="00713858"/>
    <w:rsid w:val="00714353"/>
    <w:rsid w:val="00714416"/>
    <w:rsid w:val="00717311"/>
    <w:rsid w:val="00721ABC"/>
    <w:rsid w:val="00723416"/>
    <w:rsid w:val="00725C75"/>
    <w:rsid w:val="00726D4F"/>
    <w:rsid w:val="007311C8"/>
    <w:rsid w:val="007430E9"/>
    <w:rsid w:val="00746EF7"/>
    <w:rsid w:val="007559B1"/>
    <w:rsid w:val="007619DE"/>
    <w:rsid w:val="00762C97"/>
    <w:rsid w:val="00775D2B"/>
    <w:rsid w:val="00786D0C"/>
    <w:rsid w:val="00790D34"/>
    <w:rsid w:val="00791122"/>
    <w:rsid w:val="007A1E94"/>
    <w:rsid w:val="007A24A3"/>
    <w:rsid w:val="007B0326"/>
    <w:rsid w:val="007B4AB7"/>
    <w:rsid w:val="007B7279"/>
    <w:rsid w:val="007C531F"/>
    <w:rsid w:val="007E1356"/>
    <w:rsid w:val="007E39F5"/>
    <w:rsid w:val="007E6EEF"/>
    <w:rsid w:val="007F0E9B"/>
    <w:rsid w:val="00804B8C"/>
    <w:rsid w:val="008060B8"/>
    <w:rsid w:val="00815C31"/>
    <w:rsid w:val="00825682"/>
    <w:rsid w:val="00826687"/>
    <w:rsid w:val="00827FB3"/>
    <w:rsid w:val="008308B3"/>
    <w:rsid w:val="0083431C"/>
    <w:rsid w:val="008376F2"/>
    <w:rsid w:val="00841993"/>
    <w:rsid w:val="00843C3B"/>
    <w:rsid w:val="00846B51"/>
    <w:rsid w:val="0085232B"/>
    <w:rsid w:val="00852C02"/>
    <w:rsid w:val="00854337"/>
    <w:rsid w:val="008553C6"/>
    <w:rsid w:val="0087662A"/>
    <w:rsid w:val="008A15CA"/>
    <w:rsid w:val="008A288E"/>
    <w:rsid w:val="008A6A9E"/>
    <w:rsid w:val="008C096E"/>
    <w:rsid w:val="008C3597"/>
    <w:rsid w:val="008D56D8"/>
    <w:rsid w:val="008E241D"/>
    <w:rsid w:val="008E30CA"/>
    <w:rsid w:val="008E45E4"/>
    <w:rsid w:val="008F0FCE"/>
    <w:rsid w:val="00900F9C"/>
    <w:rsid w:val="00906BE7"/>
    <w:rsid w:val="00922FBB"/>
    <w:rsid w:val="00926424"/>
    <w:rsid w:val="00934072"/>
    <w:rsid w:val="009414D8"/>
    <w:rsid w:val="00951604"/>
    <w:rsid w:val="00961363"/>
    <w:rsid w:val="00963097"/>
    <w:rsid w:val="0096503C"/>
    <w:rsid w:val="009650F8"/>
    <w:rsid w:val="0096577A"/>
    <w:rsid w:val="00967743"/>
    <w:rsid w:val="00970293"/>
    <w:rsid w:val="00974D52"/>
    <w:rsid w:val="00974EE1"/>
    <w:rsid w:val="00980D20"/>
    <w:rsid w:val="00982CA6"/>
    <w:rsid w:val="00983BF3"/>
    <w:rsid w:val="00990013"/>
    <w:rsid w:val="009A370B"/>
    <w:rsid w:val="009A4C22"/>
    <w:rsid w:val="009A772A"/>
    <w:rsid w:val="009B05E2"/>
    <w:rsid w:val="009B47DD"/>
    <w:rsid w:val="009C0F7A"/>
    <w:rsid w:val="009C339E"/>
    <w:rsid w:val="009C4FF0"/>
    <w:rsid w:val="009C5AA3"/>
    <w:rsid w:val="009D278C"/>
    <w:rsid w:val="009D2CE2"/>
    <w:rsid w:val="009D350A"/>
    <w:rsid w:val="009D4F9A"/>
    <w:rsid w:val="009D5B10"/>
    <w:rsid w:val="009D7656"/>
    <w:rsid w:val="009D7708"/>
    <w:rsid w:val="009D7F6E"/>
    <w:rsid w:val="009E24C8"/>
    <w:rsid w:val="009F42F3"/>
    <w:rsid w:val="009F702B"/>
    <w:rsid w:val="009F7436"/>
    <w:rsid w:val="009F79D5"/>
    <w:rsid w:val="00A07212"/>
    <w:rsid w:val="00A20042"/>
    <w:rsid w:val="00A2481D"/>
    <w:rsid w:val="00A266AC"/>
    <w:rsid w:val="00A37EFB"/>
    <w:rsid w:val="00A41863"/>
    <w:rsid w:val="00A52D70"/>
    <w:rsid w:val="00A54A2D"/>
    <w:rsid w:val="00A5712D"/>
    <w:rsid w:val="00A60324"/>
    <w:rsid w:val="00A6282A"/>
    <w:rsid w:val="00A66991"/>
    <w:rsid w:val="00A66BB4"/>
    <w:rsid w:val="00A70CFA"/>
    <w:rsid w:val="00A73FA7"/>
    <w:rsid w:val="00A7400B"/>
    <w:rsid w:val="00A8166A"/>
    <w:rsid w:val="00A826E2"/>
    <w:rsid w:val="00A912E4"/>
    <w:rsid w:val="00A94C4E"/>
    <w:rsid w:val="00A97CAA"/>
    <w:rsid w:val="00AA4B3B"/>
    <w:rsid w:val="00AA5B3B"/>
    <w:rsid w:val="00AB2BD3"/>
    <w:rsid w:val="00AB30E1"/>
    <w:rsid w:val="00AC1121"/>
    <w:rsid w:val="00AC18FB"/>
    <w:rsid w:val="00AC324E"/>
    <w:rsid w:val="00AC472E"/>
    <w:rsid w:val="00AD44F0"/>
    <w:rsid w:val="00AD5F25"/>
    <w:rsid w:val="00AD6FD7"/>
    <w:rsid w:val="00AE2143"/>
    <w:rsid w:val="00AE3F59"/>
    <w:rsid w:val="00AE66C9"/>
    <w:rsid w:val="00B00B37"/>
    <w:rsid w:val="00B00C71"/>
    <w:rsid w:val="00B037AE"/>
    <w:rsid w:val="00B068F6"/>
    <w:rsid w:val="00B10D14"/>
    <w:rsid w:val="00B10FDD"/>
    <w:rsid w:val="00B12763"/>
    <w:rsid w:val="00B239C2"/>
    <w:rsid w:val="00B2789B"/>
    <w:rsid w:val="00B41CBD"/>
    <w:rsid w:val="00B5034B"/>
    <w:rsid w:val="00B50B8D"/>
    <w:rsid w:val="00B70850"/>
    <w:rsid w:val="00B76B16"/>
    <w:rsid w:val="00B80CB7"/>
    <w:rsid w:val="00B8180B"/>
    <w:rsid w:val="00B81B45"/>
    <w:rsid w:val="00B8386D"/>
    <w:rsid w:val="00B84A47"/>
    <w:rsid w:val="00B9742E"/>
    <w:rsid w:val="00B97453"/>
    <w:rsid w:val="00BA57F5"/>
    <w:rsid w:val="00BB1028"/>
    <w:rsid w:val="00BB7771"/>
    <w:rsid w:val="00BC01AC"/>
    <w:rsid w:val="00BC5EB2"/>
    <w:rsid w:val="00BF3027"/>
    <w:rsid w:val="00BF643C"/>
    <w:rsid w:val="00BF6901"/>
    <w:rsid w:val="00C06282"/>
    <w:rsid w:val="00C06D71"/>
    <w:rsid w:val="00C10814"/>
    <w:rsid w:val="00C1130F"/>
    <w:rsid w:val="00C15264"/>
    <w:rsid w:val="00C211A0"/>
    <w:rsid w:val="00C2157D"/>
    <w:rsid w:val="00C2182E"/>
    <w:rsid w:val="00C272FC"/>
    <w:rsid w:val="00C27C8D"/>
    <w:rsid w:val="00C30B48"/>
    <w:rsid w:val="00C3186C"/>
    <w:rsid w:val="00C3471A"/>
    <w:rsid w:val="00C37996"/>
    <w:rsid w:val="00C42ECA"/>
    <w:rsid w:val="00C44708"/>
    <w:rsid w:val="00C46FE2"/>
    <w:rsid w:val="00C54DA4"/>
    <w:rsid w:val="00C62B86"/>
    <w:rsid w:val="00C71321"/>
    <w:rsid w:val="00C84BC5"/>
    <w:rsid w:val="00C965D2"/>
    <w:rsid w:val="00CA01CC"/>
    <w:rsid w:val="00CD39F4"/>
    <w:rsid w:val="00CD3CB5"/>
    <w:rsid w:val="00CE3058"/>
    <w:rsid w:val="00CE5514"/>
    <w:rsid w:val="00CE6B2A"/>
    <w:rsid w:val="00CF6150"/>
    <w:rsid w:val="00D20752"/>
    <w:rsid w:val="00D21A71"/>
    <w:rsid w:val="00D224ED"/>
    <w:rsid w:val="00D22819"/>
    <w:rsid w:val="00D23ED8"/>
    <w:rsid w:val="00D25DB2"/>
    <w:rsid w:val="00D314D2"/>
    <w:rsid w:val="00D320B4"/>
    <w:rsid w:val="00D323A0"/>
    <w:rsid w:val="00D34282"/>
    <w:rsid w:val="00D40FF7"/>
    <w:rsid w:val="00D463EE"/>
    <w:rsid w:val="00D578ED"/>
    <w:rsid w:val="00D60577"/>
    <w:rsid w:val="00D60FA5"/>
    <w:rsid w:val="00D61DD7"/>
    <w:rsid w:val="00D64717"/>
    <w:rsid w:val="00D66F18"/>
    <w:rsid w:val="00D67ED1"/>
    <w:rsid w:val="00D7114D"/>
    <w:rsid w:val="00D7380B"/>
    <w:rsid w:val="00D74163"/>
    <w:rsid w:val="00D77378"/>
    <w:rsid w:val="00D77AD9"/>
    <w:rsid w:val="00D904FF"/>
    <w:rsid w:val="00D90EEC"/>
    <w:rsid w:val="00D91127"/>
    <w:rsid w:val="00DA3209"/>
    <w:rsid w:val="00DA3A77"/>
    <w:rsid w:val="00DA76A4"/>
    <w:rsid w:val="00DA7EB0"/>
    <w:rsid w:val="00DB050E"/>
    <w:rsid w:val="00DB5251"/>
    <w:rsid w:val="00DD3584"/>
    <w:rsid w:val="00DD39E4"/>
    <w:rsid w:val="00DD4587"/>
    <w:rsid w:val="00DD5E67"/>
    <w:rsid w:val="00DE4F86"/>
    <w:rsid w:val="00DE620C"/>
    <w:rsid w:val="00DF1868"/>
    <w:rsid w:val="00DF6194"/>
    <w:rsid w:val="00DF7074"/>
    <w:rsid w:val="00E043BF"/>
    <w:rsid w:val="00E0632A"/>
    <w:rsid w:val="00E073C0"/>
    <w:rsid w:val="00E10B79"/>
    <w:rsid w:val="00E14313"/>
    <w:rsid w:val="00E16DC9"/>
    <w:rsid w:val="00E17DB5"/>
    <w:rsid w:val="00E211D0"/>
    <w:rsid w:val="00E25827"/>
    <w:rsid w:val="00E4061C"/>
    <w:rsid w:val="00E65CD1"/>
    <w:rsid w:val="00E66678"/>
    <w:rsid w:val="00E7089B"/>
    <w:rsid w:val="00E71586"/>
    <w:rsid w:val="00E75CE9"/>
    <w:rsid w:val="00E864B8"/>
    <w:rsid w:val="00E87C86"/>
    <w:rsid w:val="00EB026A"/>
    <w:rsid w:val="00EB20FF"/>
    <w:rsid w:val="00EB2D38"/>
    <w:rsid w:val="00EB30A9"/>
    <w:rsid w:val="00EB7D59"/>
    <w:rsid w:val="00EC1125"/>
    <w:rsid w:val="00EC424F"/>
    <w:rsid w:val="00EC6DC1"/>
    <w:rsid w:val="00ED43BE"/>
    <w:rsid w:val="00ED7B7D"/>
    <w:rsid w:val="00EE6192"/>
    <w:rsid w:val="00EF0975"/>
    <w:rsid w:val="00EF1DE6"/>
    <w:rsid w:val="00EF4E16"/>
    <w:rsid w:val="00F00B1E"/>
    <w:rsid w:val="00F02E36"/>
    <w:rsid w:val="00F11FE3"/>
    <w:rsid w:val="00F16975"/>
    <w:rsid w:val="00F225FE"/>
    <w:rsid w:val="00F308F7"/>
    <w:rsid w:val="00F34AFC"/>
    <w:rsid w:val="00F35D7A"/>
    <w:rsid w:val="00F3706C"/>
    <w:rsid w:val="00F43961"/>
    <w:rsid w:val="00F52CE4"/>
    <w:rsid w:val="00F53A10"/>
    <w:rsid w:val="00F552DD"/>
    <w:rsid w:val="00F6219B"/>
    <w:rsid w:val="00F65A72"/>
    <w:rsid w:val="00F7337E"/>
    <w:rsid w:val="00F76A49"/>
    <w:rsid w:val="00F80B20"/>
    <w:rsid w:val="00F82E97"/>
    <w:rsid w:val="00F84393"/>
    <w:rsid w:val="00F8584F"/>
    <w:rsid w:val="00F953D8"/>
    <w:rsid w:val="00F95ABC"/>
    <w:rsid w:val="00FB13E2"/>
    <w:rsid w:val="00FC024A"/>
    <w:rsid w:val="00FC1A63"/>
    <w:rsid w:val="00FC2469"/>
    <w:rsid w:val="00FC4996"/>
    <w:rsid w:val="00FD14E3"/>
    <w:rsid w:val="00FD4EA8"/>
    <w:rsid w:val="00FE3A5D"/>
    <w:rsid w:val="00FE6DA2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E34B6"/>
  <w15:docId w15:val="{AF7F19F6-E6FC-4ACC-8C36-77E7BC14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A71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60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0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0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A5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A5B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F6A5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A5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3F3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260AFF"/>
    <w:pPr>
      <w:pBdr>
        <w:bottom w:val="thinThickSmallGap" w:sz="24" w:space="4" w:color="4F81BD" w:themeColor="accent1"/>
      </w:pBdr>
      <w:spacing w:before="600"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260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60AFF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4"/>
      <w:lang w:val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463E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D463E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463E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463E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463EE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C024A"/>
    <w:pPr>
      <w:ind w:left="720"/>
      <w:contextualSpacing/>
    </w:pPr>
    <w:rPr>
      <w:lang w:val="es-EC"/>
    </w:rPr>
  </w:style>
  <w:style w:type="paragraph" w:styleId="Textosinformato">
    <w:name w:val="Plain Text"/>
    <w:basedOn w:val="Normal"/>
    <w:link w:val="TextosinformatoCar"/>
    <w:uiPriority w:val="99"/>
    <w:unhideWhenUsed/>
    <w:rsid w:val="00D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D39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659A3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1238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419" w:eastAsia="es-419"/>
    </w:rPr>
  </w:style>
  <w:style w:type="numbering" w:customStyle="1" w:styleId="Estilo2">
    <w:name w:val="Estilo2"/>
    <w:uiPriority w:val="99"/>
    <w:rsid w:val="005B2C80"/>
    <w:pPr>
      <w:numPr>
        <w:numId w:val="1"/>
      </w:numPr>
    </w:pPr>
  </w:style>
  <w:style w:type="table" w:styleId="Tablanormal2">
    <w:name w:val="Plain Table 2"/>
    <w:basedOn w:val="Tablanormal"/>
    <w:uiPriority w:val="42"/>
    <w:rsid w:val="002C7B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2C7B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link w:val="Prrafodelista"/>
    <w:uiPriority w:val="34"/>
    <w:locked/>
    <w:rsid w:val="000E07CA"/>
    <w:rPr>
      <w:lang w:val="es-EC"/>
    </w:rPr>
  </w:style>
  <w:style w:type="paragraph" w:styleId="Revisin">
    <w:name w:val="Revision"/>
    <w:hidden/>
    <w:uiPriority w:val="99"/>
    <w:semiHidden/>
    <w:rsid w:val="000A3184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3.xm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image" Target="media/image10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openxmlformats.org/officeDocument/2006/relationships/image" Target="media/image2.wmf"/><Relationship Id="rId19" Type="http://schemas.openxmlformats.org/officeDocument/2006/relationships/image" Target="media/image8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image" Target="media/image11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F140EA3F864D7898DFDC2485D9F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84F8-E51A-4F5C-8294-F1A3FD9EA941}"/>
      </w:docPartPr>
      <w:docPartBody>
        <w:p w:rsidR="007D2967" w:rsidRDefault="00BA0748" w:rsidP="00142DCC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la modalidad</w:t>
          </w:r>
        </w:p>
      </w:docPartBody>
    </w:docPart>
    <w:docPart>
      <w:docPartPr>
        <w:name w:val="7AB2E9D5485C46A3B8E10960E7F9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0A16-7E94-4474-8BBE-0423696DEFFF}"/>
      </w:docPartPr>
      <w:docPartBody>
        <w:p w:rsidR="00493EAA" w:rsidRDefault="00BA0748" w:rsidP="00F01EEB">
          <w:pPr>
            <w:pStyle w:val="7AB2E9D5485C46A3B8E10960E7F99F3652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general.</w:t>
          </w:r>
        </w:p>
      </w:docPartBody>
    </w:docPart>
    <w:docPart>
      <w:docPartPr>
        <w:name w:val="C3D4A5405BBA4C61A8F4655FE07C5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10C6-29BE-41F7-B115-BAF02944339A}"/>
      </w:docPartPr>
      <w:docPartBody>
        <w:p w:rsidR="00493EAA" w:rsidRDefault="00BA0748" w:rsidP="00F01EEB">
          <w:pPr>
            <w:pStyle w:val="C3D4A5405BBA4C61A8F4655FE07C5BD053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a quien va dirigido el evento de capacitación.</w:t>
          </w:r>
        </w:p>
      </w:docPartBody>
    </w:docPart>
    <w:docPart>
      <w:docPartPr>
        <w:name w:val="AB1904BD14A3483BAA9758657D8A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1F75-5E74-4FFE-8AB8-A61F02658619}"/>
      </w:docPartPr>
      <w:docPartBody>
        <w:p w:rsidR="00493EAA" w:rsidRDefault="00BA0748" w:rsidP="00F01EEB">
          <w:pPr>
            <w:pStyle w:val="AB1904BD14A3483BAA9758657D8AA8AD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el total horas clase.</w:t>
          </w:r>
        </w:p>
      </w:docPartBody>
    </w:docPart>
    <w:docPart>
      <w:docPartPr>
        <w:name w:val="CB5F3D2FBB38495096B0C8EC5D21A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DF848-F43F-4F7D-98E7-C52A57C6F8F7}"/>
      </w:docPartPr>
      <w:docPartBody>
        <w:p w:rsidR="00493EAA" w:rsidRDefault="00BA0748" w:rsidP="00F01EEB">
          <w:pPr>
            <w:pStyle w:val="CB5F3D2FBB38495096B0C8EC5D21AE3D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total horas clase de trabajo autónomo.</w:t>
          </w:r>
        </w:p>
      </w:docPartBody>
    </w:docPart>
    <w:docPart>
      <w:docPartPr>
        <w:name w:val="B6463E1D19EC4AA995D26F8FB6B9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463AA-28A8-43A7-8E3F-8878F7BA2472}"/>
      </w:docPartPr>
      <w:docPartBody>
        <w:p w:rsidR="00493EAA" w:rsidRDefault="00BA0748" w:rsidP="00F01EEB">
          <w:pPr>
            <w:pStyle w:val="B6463E1D19EC4AA995D26F8FB6B94E61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número de horas totales.</w:t>
          </w:r>
        </w:p>
      </w:docPartBody>
    </w:docPart>
    <w:docPart>
      <w:docPartPr>
        <w:name w:val="3DF1319B8E3F40CCB1C5780C6BB6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41C2-7D65-43EA-9A2F-9E2CA214F3F6}"/>
      </w:docPartPr>
      <w:docPartBody>
        <w:p w:rsidR="00493EAA" w:rsidRDefault="00BA0748" w:rsidP="00F01EEB">
          <w:pPr>
            <w:pStyle w:val="3DF1319B8E3F40CCB1C5780C6BB631C9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nombre de la institución externa.</w:t>
          </w:r>
        </w:p>
      </w:docPartBody>
    </w:docPart>
    <w:docPart>
      <w:docPartPr>
        <w:name w:val="DAE36551035D4106A16EF9D9D9B39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B8EF-802D-4BE2-82C2-64B975A9CDF8}"/>
      </w:docPartPr>
      <w:docPartBody>
        <w:p w:rsidR="00493EAA" w:rsidRDefault="00BA0748" w:rsidP="00F01EEB">
          <w:pPr>
            <w:pStyle w:val="DAE36551035D4106A16EF9D9D9B39C16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nombre y apellido.</w:t>
          </w:r>
        </w:p>
      </w:docPartBody>
    </w:docPart>
    <w:docPart>
      <w:docPartPr>
        <w:name w:val="46943BDD2C684E2BA81B3EA6286A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6EA93-DCE6-41F7-9A18-EC5A0859C907}"/>
      </w:docPartPr>
      <w:docPartBody>
        <w:p w:rsidR="00493EAA" w:rsidRDefault="00BA0748" w:rsidP="00F01EEB">
          <w:pPr>
            <w:pStyle w:val="46943BDD2C684E2BA81B3EA6286A56304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número de teléfono celular del contacto.</w:t>
          </w:r>
        </w:p>
      </w:docPartBody>
    </w:docPart>
    <w:docPart>
      <w:docPartPr>
        <w:name w:val="87257D10A8C7426E91121D3C8A527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6AB09-BD0F-4747-A627-CC387E741416}"/>
      </w:docPartPr>
      <w:docPartBody>
        <w:p w:rsidR="00C5181B" w:rsidRDefault="00BA0748" w:rsidP="00F01EEB">
          <w:pPr>
            <w:pStyle w:val="87257D10A8C7426E91121D3C8A52796647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especificar el tipo de apoyo de la institución.</w:t>
          </w:r>
        </w:p>
      </w:docPartBody>
    </w:docPart>
    <w:docPart>
      <w:docPartPr>
        <w:name w:val="0C71BD0B56314F29AE9061D61CE6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E350-53F4-4F1E-B417-E25895DE5C10}"/>
      </w:docPartPr>
      <w:docPartBody>
        <w:p w:rsidR="00E64308" w:rsidRDefault="00BA0748" w:rsidP="00142DCC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evento.</w:t>
          </w:r>
        </w:p>
      </w:docPartBody>
    </w:docPart>
    <w:docPart>
      <w:docPartPr>
        <w:name w:val="D0CE123AA3F84B9993B9A86D97CA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C86A-F994-4A98-A6FE-0FF3D502F660}"/>
      </w:docPartPr>
      <w:docPartBody>
        <w:p w:rsidR="00BB64E5" w:rsidRDefault="00BA0748" w:rsidP="00F01EEB">
          <w:pPr>
            <w:pStyle w:val="D0CE123AA3F84B9993B9A86D97CA6C7A37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1.</w:t>
          </w:r>
        </w:p>
      </w:docPartBody>
    </w:docPart>
    <w:docPart>
      <w:docPartPr>
        <w:name w:val="F602549CB18E4CA98F9D0E9237D98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ADBF-C7F5-448F-BBD4-8BC5B68C0FB9}"/>
      </w:docPartPr>
      <w:docPartBody>
        <w:p w:rsidR="00BB64E5" w:rsidRDefault="00BA0748" w:rsidP="00F01EEB">
          <w:pPr>
            <w:pStyle w:val="F602549CB18E4CA98F9D0E9237D980CE37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2.</w:t>
          </w:r>
        </w:p>
      </w:docPartBody>
    </w:docPart>
    <w:docPart>
      <w:docPartPr>
        <w:name w:val="D49E8995116B4D6CAD66550CDCAEB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F0779-697E-40F8-981D-B976E46EE362}"/>
      </w:docPartPr>
      <w:docPartBody>
        <w:p w:rsidR="00BB64E5" w:rsidRDefault="00BA0748" w:rsidP="00F01EEB">
          <w:pPr>
            <w:pStyle w:val="D49E8995116B4D6CAD66550CDCAEBAB737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3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</w:rPr>
            <w:t>.</w:t>
          </w:r>
        </w:p>
      </w:docPartBody>
    </w:docPart>
    <w:docPart>
      <w:docPartPr>
        <w:name w:val="777026F1F9D54EB1B51E1148351F7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16D1-0C83-4373-8357-EBFF58556A57}"/>
      </w:docPartPr>
      <w:docPartBody>
        <w:p w:rsidR="00BB64E5" w:rsidRDefault="00BA0748" w:rsidP="00F01EEB">
          <w:pPr>
            <w:pStyle w:val="777026F1F9D54EB1B51E1148351F791636"/>
          </w:pPr>
          <w:r w:rsidRPr="00DE620C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Seleccione la fecha de inicio de semana.</w:t>
          </w:r>
        </w:p>
      </w:docPartBody>
    </w:docPart>
    <w:docPart>
      <w:docPartPr>
        <w:name w:val="D29053DAF48540A39C7CDC46185DF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F589E-4E11-4AFD-90B5-F6A5E5BC8CAC}"/>
      </w:docPartPr>
      <w:docPartBody>
        <w:p w:rsidR="00BB64E5" w:rsidRDefault="00BA0748" w:rsidP="00F01EEB">
          <w:pPr>
            <w:pStyle w:val="D29053DAF48540A39C7CDC46185DF92736"/>
          </w:pPr>
          <w:r w:rsidRPr="00DE620C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Seleccione la fecha de finalización de semana.</w:t>
          </w:r>
        </w:p>
      </w:docPartBody>
    </w:docPart>
    <w:docPart>
      <w:docPartPr>
        <w:name w:val="4B3D4431E2404B85B3A124258750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A119-DE8D-4E78-9970-C344C5FECE62}"/>
      </w:docPartPr>
      <w:docPartBody>
        <w:p w:rsidR="00BB64E5" w:rsidRDefault="00BA0748" w:rsidP="00F01EEB">
          <w:pPr>
            <w:pStyle w:val="4B3D4431E2404B85B3A124258750C6E9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hora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7AEED34007214352823FA474E705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F1031-91BD-401E-8EE1-156853D9F90E}"/>
      </w:docPartPr>
      <w:docPartBody>
        <w:p w:rsidR="00BB64E5" w:rsidRDefault="00BA0748" w:rsidP="00F01EEB">
          <w:pPr>
            <w:pStyle w:val="7AEED34007214352823FA474E705EDAA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temática.</w:t>
          </w:r>
        </w:p>
      </w:docPartBody>
    </w:docPart>
    <w:docPart>
      <w:docPartPr>
        <w:name w:val="3728E527386549188DDF71EE85A6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B3B63-A823-4CD6-8688-AED27322D71D}"/>
      </w:docPartPr>
      <w:docPartBody>
        <w:p w:rsidR="00BB64E5" w:rsidRDefault="00BA0748" w:rsidP="00F01EEB">
          <w:pPr>
            <w:pStyle w:val="3728E527386549188DDF71EE85A623EF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aprendizaje.</w:t>
          </w:r>
        </w:p>
      </w:docPartBody>
    </w:docPart>
    <w:docPart>
      <w:docPartPr>
        <w:name w:val="AA456A6A639245E9A65B6BC380A49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E9A2-EEB4-4B02-B0AD-730CC2B63803}"/>
      </w:docPartPr>
      <w:docPartBody>
        <w:p w:rsidR="00BB64E5" w:rsidRDefault="00BA0748" w:rsidP="00F01EEB">
          <w:pPr>
            <w:pStyle w:val="AA456A6A639245E9A65B6BC380A4944A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trabajo autónomo.</w:t>
          </w:r>
        </w:p>
      </w:docPartBody>
    </w:docPart>
    <w:docPart>
      <w:docPartPr>
        <w:name w:val="57808E6E8DC547BE946D8C9EDE9F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5494-3532-48F0-8D68-0BE26365356D}"/>
      </w:docPartPr>
      <w:docPartBody>
        <w:p w:rsidR="00BB64E5" w:rsidRDefault="00BA0748" w:rsidP="00F01EEB">
          <w:pPr>
            <w:pStyle w:val="57808E6E8DC547BE946D8C9EDE9F1898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trabajo autónomo.</w:t>
          </w:r>
        </w:p>
      </w:docPartBody>
    </w:docPart>
    <w:docPart>
      <w:docPartPr>
        <w:name w:val="D1986F00C33D410B82F19D83CA33B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AD37-F903-4741-A8A3-41F672F1A488}"/>
      </w:docPartPr>
      <w:docPartBody>
        <w:p w:rsidR="00BB64E5" w:rsidRDefault="00BA0748" w:rsidP="00F01EEB">
          <w:pPr>
            <w:pStyle w:val="D1986F00C33D410B82F19D83CA33B4C0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los resultados de aprendizaje.</w:t>
          </w:r>
        </w:p>
      </w:docPartBody>
    </w:docPart>
    <w:docPart>
      <w:docPartPr>
        <w:name w:val="A031E17666B14FC7AAB0CE0170DF2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A55CB-8618-4979-ABAC-8A53A619399F}"/>
      </w:docPartPr>
      <w:docPartBody>
        <w:p w:rsidR="00BB64E5" w:rsidRDefault="00BA0748" w:rsidP="00F01EEB">
          <w:pPr>
            <w:pStyle w:val="A031E17666B14FC7AAB0CE0170DF2F16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nombre del facilitador.</w:t>
          </w:r>
        </w:p>
      </w:docPartBody>
    </w:docPart>
    <w:docPart>
      <w:docPartPr>
        <w:name w:val="43462D20F3094438B3FE331EFEEBD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AC15-A068-4A67-9EA5-6C8BF8F3C7E3}"/>
      </w:docPartPr>
      <w:docPartBody>
        <w:p w:rsidR="00BB64E5" w:rsidRDefault="00BA0748" w:rsidP="00F01EEB">
          <w:pPr>
            <w:pStyle w:val="43462D20F3094438B3FE331EFEEBD5D0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hora.</w:t>
          </w:r>
        </w:p>
      </w:docPartBody>
    </w:docPart>
    <w:docPart>
      <w:docPartPr>
        <w:name w:val="FF64C2732B8E4F40900C5E7D755ED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8F10D-CC37-4B0C-9E2E-B47B08A048CC}"/>
      </w:docPartPr>
      <w:docPartBody>
        <w:p w:rsidR="00BB64E5" w:rsidRDefault="00BA0748" w:rsidP="00F01EEB">
          <w:pPr>
            <w:pStyle w:val="FF64C2732B8E4F40900C5E7D755EDE8E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 temática.</w:t>
          </w:r>
        </w:p>
      </w:docPartBody>
    </w:docPart>
    <w:docPart>
      <w:docPartPr>
        <w:name w:val="D1AD7B8891334D4BA16EDB2EB6CC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1AB08-9912-4BE7-9783-888ECCFBB745}"/>
      </w:docPartPr>
      <w:docPartBody>
        <w:p w:rsidR="00BB64E5" w:rsidRDefault="00BA0748" w:rsidP="00F01EEB">
          <w:pPr>
            <w:pStyle w:val="D1AD7B8891334D4BA16EDB2EB6CC3501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aprendizaje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77993CB197CE47CEA41F386D4621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913A1-3E13-4C30-A4FB-4F5EC42A79AA}"/>
      </w:docPartPr>
      <w:docPartBody>
        <w:p w:rsidR="00BB64E5" w:rsidRDefault="00BA0748" w:rsidP="00F01EEB">
          <w:pPr>
            <w:pStyle w:val="77993CB197CE47CEA41F386D462131D0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clases efectivas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80BE3D2F5DE64E2299C4EC330C14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73D3F-8222-474B-A972-28118372C9AD}"/>
      </w:docPartPr>
      <w:docPartBody>
        <w:p w:rsidR="00BB64E5" w:rsidRDefault="00BA0748" w:rsidP="00F01EEB">
          <w:pPr>
            <w:pStyle w:val="80BE3D2F5DE64E2299C4EC330C149A7D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las actividades de trabajo autónomo.</w:t>
          </w:r>
        </w:p>
      </w:docPartBody>
    </w:docPart>
    <w:docPart>
      <w:docPartPr>
        <w:name w:val="1FC3282386644C128B282FECAED0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14F1-D49A-4C04-8E44-63DCDEE31EA9}"/>
      </w:docPartPr>
      <w:docPartBody>
        <w:p w:rsidR="00BB64E5" w:rsidRDefault="00BA0748" w:rsidP="00F01EEB">
          <w:pPr>
            <w:pStyle w:val="1FC3282386644C128B282FECAED0C902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trabajo autónomo.</w:t>
          </w:r>
        </w:p>
      </w:docPartBody>
    </w:docPart>
    <w:docPart>
      <w:docPartPr>
        <w:name w:val="D77EDBD7CD364C0190500CC1C3A0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99F6-5682-4732-A294-C8660AC8EE73}"/>
      </w:docPartPr>
      <w:docPartBody>
        <w:p w:rsidR="00BB64E5" w:rsidRDefault="00BA0748" w:rsidP="00F01EEB">
          <w:pPr>
            <w:pStyle w:val="D77EDBD7CD364C0190500CC1C3A0578B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los resultados de aprendizaje.</w:t>
          </w:r>
        </w:p>
      </w:docPartBody>
    </w:docPart>
    <w:docPart>
      <w:docPartPr>
        <w:name w:val="AA8CB252DAA44B17BA275250F9988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BEED-6BA7-4930-8D2B-09FC95B7C8CA}"/>
      </w:docPartPr>
      <w:docPartBody>
        <w:p w:rsidR="00BB64E5" w:rsidRDefault="00BA0748" w:rsidP="00F01EEB">
          <w:pPr>
            <w:pStyle w:val="AA8CB252DAA44B17BA275250F998878536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nombre del facilitador.</w:t>
          </w:r>
        </w:p>
      </w:docPartBody>
    </w:docPart>
    <w:docPart>
      <w:docPartPr>
        <w:name w:val="2DC8B8C7D6A4430AB173AE2C3B9E1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29BE-0775-4828-B067-FDC9BB26D7B6}"/>
      </w:docPartPr>
      <w:docPartBody>
        <w:p w:rsidR="005D4293" w:rsidRDefault="00BA0748" w:rsidP="00F01EEB">
          <w:pPr>
            <w:pStyle w:val="2DC8B8C7D6A4430AB173AE2C3B9E1E5831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día</w:t>
          </w:r>
          <w:r w:rsidRPr="000E0FBD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846874FF583240658331F05F10AE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926D-D1E5-42F5-88F8-B79109694D02}"/>
      </w:docPartPr>
      <w:docPartBody>
        <w:p w:rsidR="005D4293" w:rsidRDefault="00BA0748" w:rsidP="00F01EEB">
          <w:pPr>
            <w:pStyle w:val="846874FF583240658331F05F10AE426B31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día.</w:t>
          </w:r>
        </w:p>
      </w:docPartBody>
    </w:docPart>
    <w:docPart>
      <w:docPartPr>
        <w:name w:val="634A258881F144E4A76901F8704E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7685-27E7-488E-85AD-64125982F031}"/>
      </w:docPartPr>
      <w:docPartBody>
        <w:p w:rsidR="00410C08" w:rsidRDefault="00BA0748" w:rsidP="00F01EEB">
          <w:pPr>
            <w:pStyle w:val="634A258881F144E4A76901F8704ED67B28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docPartBody>
    </w:docPart>
    <w:docPart>
      <w:docPartPr>
        <w:name w:val="5C86F192408A413B8D036A6BC950D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9B7E-FAE8-43DF-BAFF-69BA25373C36}"/>
      </w:docPartPr>
      <w:docPartBody>
        <w:p w:rsidR="00410C08" w:rsidRDefault="00BA0748" w:rsidP="00F01EEB">
          <w:pPr>
            <w:pStyle w:val="5C86F192408A413B8D036A6BC950D1CE28"/>
          </w:pPr>
          <w:r w:rsidRPr="000E0FBD">
            <w:rPr>
              <w:rStyle w:val="Textodelmarcadordeposicin"/>
              <w:rFonts w:ascii="Arial" w:hAnsi="Arial" w:cs="Arial"/>
            </w:rPr>
            <w:t xml:space="preserve">Haga clic o pulse aquí para escribir el proceso de evaluación y acreditación. </w:t>
          </w:r>
        </w:p>
      </w:docPartBody>
    </w:docPart>
    <w:docPart>
      <w:docPartPr>
        <w:name w:val="1DBDDEE17423467B92355383412C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1A3B-751B-4F54-B0E7-AB857A19515C}"/>
      </w:docPartPr>
      <w:docPartBody>
        <w:p w:rsidR="00EE4E94" w:rsidRDefault="00BA0748" w:rsidP="00F01EEB">
          <w:pPr>
            <w:pStyle w:val="1DBDDEE17423467B92355383412CFE5320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Escriba la Temática general, capítulo o unidad de la semana.</w:t>
          </w:r>
        </w:p>
      </w:docPartBody>
    </w:docPart>
    <w:docPart>
      <w:docPartPr>
        <w:name w:val="DB9D1CB578824B4CA21E579B17BA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533F-5FE9-481D-BAA2-03142B65DE97}"/>
      </w:docPartPr>
      <w:docPartBody>
        <w:p w:rsidR="00D217C6" w:rsidRDefault="00BA0748" w:rsidP="00F01EEB">
          <w:pPr>
            <w:pStyle w:val="DB9D1CB578824B4CA21E579B17BA17E818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20"/>
            </w:rPr>
            <w:t>Haga clic o pulse aquí para escribir el cargo que desempeña.</w:t>
          </w:r>
        </w:p>
      </w:docPartBody>
    </w:docPart>
    <w:docPart>
      <w:docPartPr>
        <w:name w:val="E27F6E2146AB4373B0051F13F217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A1E9C-5FD4-422D-82A0-067ED2DBA81D}"/>
      </w:docPartPr>
      <w:docPartBody>
        <w:p w:rsidR="00074BA6" w:rsidRDefault="00BA0748" w:rsidP="00142DCC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evento.</w:t>
          </w:r>
        </w:p>
      </w:docPartBody>
    </w:docPart>
    <w:docPart>
      <w:docPartPr>
        <w:name w:val="30904F5D9A774DBFB2E205E8FB920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0C6D-1834-4343-A65F-93D7BC679ED3}"/>
      </w:docPartPr>
      <w:docPartBody>
        <w:p w:rsidR="00074BA6" w:rsidRDefault="00BA0748" w:rsidP="00F01EEB">
          <w:pPr>
            <w:pStyle w:val="30904F5D9A774DBFB2E205E8FB920E78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certificación.</w:t>
          </w:r>
        </w:p>
      </w:docPartBody>
    </w:docPart>
    <w:docPart>
      <w:docPartPr>
        <w:name w:val="9B8293839FBF4C188861097BB633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45AD-F9A6-4002-A0E1-B433389ECB98}"/>
      </w:docPartPr>
      <w:docPartBody>
        <w:p w:rsidR="00074BA6" w:rsidRDefault="00BA0748" w:rsidP="00F01EEB">
          <w:pPr>
            <w:pStyle w:val="9B8293839FBF4C188861097BB633815B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horas.</w:t>
          </w:r>
        </w:p>
      </w:docPartBody>
    </w:docPart>
    <w:docPart>
      <w:docPartPr>
        <w:name w:val="027BBA377C4F4245A932D5BFF494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0E310-3268-4E53-8DB7-27749637C339}"/>
      </w:docPartPr>
      <w:docPartBody>
        <w:p w:rsidR="00074BA6" w:rsidRDefault="00BA0748" w:rsidP="00F01EEB">
          <w:pPr>
            <w:pStyle w:val="027BBA377C4F4245A932D5BFF4945D38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inicio del evento.</w:t>
          </w:r>
        </w:p>
      </w:docPartBody>
    </w:docPart>
    <w:docPart>
      <w:docPartPr>
        <w:name w:val="7BD4EDCEE58048AA8EF2920BCA23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99E9-21D0-4772-B03D-D7C166364C0C}"/>
      </w:docPartPr>
      <w:docPartBody>
        <w:p w:rsidR="00074BA6" w:rsidRDefault="00BA0748" w:rsidP="00F01EEB">
          <w:pPr>
            <w:pStyle w:val="7BD4EDCEE58048AA8EF2920BCA235E6A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finalización del evento.</w:t>
          </w:r>
        </w:p>
      </w:docPartBody>
    </w:docPart>
    <w:docPart>
      <w:docPartPr>
        <w:name w:val="AB7FCB539E8140B3AA9C8DC3F441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2E8F-1DBF-4030-A98C-54EE99F9E3F4}"/>
      </w:docPartPr>
      <w:docPartBody>
        <w:p w:rsidR="00074BA6" w:rsidRDefault="00BA0748" w:rsidP="00F01EEB">
          <w:pPr>
            <w:pStyle w:val="AB7FCB539E8140B3AA9C8DC3F441C3F014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participantes.</w:t>
          </w:r>
        </w:p>
      </w:docPartBody>
    </w:docPart>
    <w:docPart>
      <w:docPartPr>
        <w:name w:val="683A2531208F4929AA8760D13AEB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C3E9C-71EC-4DE6-9621-84A2E06E3FC6}"/>
      </w:docPartPr>
      <w:docPartBody>
        <w:p w:rsidR="00074BA6" w:rsidRDefault="00527070" w:rsidP="00527070">
          <w:pPr>
            <w:pStyle w:val="683A2531208F4929AA8760D13AEBA3D35"/>
          </w:pPr>
          <w:r w:rsidRPr="00E66678">
            <w:rPr>
              <w:rStyle w:val="Textodelmarcadordeposicin"/>
              <w:sz w:val="18"/>
            </w:rPr>
            <w:t>Elija el tipo de recurso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688D6AB2329A42F8AA9B63DF22D65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19B39-E03A-4391-9538-86D48299F5F1}"/>
      </w:docPartPr>
      <w:docPartBody>
        <w:p w:rsidR="00074BA6" w:rsidRDefault="00527070" w:rsidP="00527070">
          <w:pPr>
            <w:pStyle w:val="688D6AB2329A42F8AA9B63DF22D65DB64"/>
          </w:pPr>
          <w:r w:rsidRPr="00E66678">
            <w:rPr>
              <w:rStyle w:val="Textodelmarcadordeposicin"/>
              <w:sz w:val="18"/>
            </w:rPr>
            <w:t>Elija la respuesta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7A800DF0478049148294AC00608C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C7E9-84FF-4696-A40A-A63E4720DEEB}"/>
      </w:docPartPr>
      <w:docPartBody>
        <w:p w:rsidR="00074BA6" w:rsidRDefault="00BA0748" w:rsidP="00F01EEB">
          <w:pPr>
            <w:pStyle w:val="7A800DF0478049148294AC00608CE05D11"/>
          </w:pPr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6"/>
              <w:szCs w:val="18"/>
            </w:rPr>
            <w:t>Elija la respuesta.</w:t>
          </w:r>
        </w:p>
      </w:docPartBody>
    </w:docPart>
    <w:docPart>
      <w:docPartPr>
        <w:name w:val="3C9D4819385041A9B1334975A2E16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32B37-EF6B-43AC-9A3A-8A7D7F4BE1C0}"/>
      </w:docPartPr>
      <w:docPartBody>
        <w:p w:rsidR="00DE64F6" w:rsidRDefault="00BA0748" w:rsidP="00142DCC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una la categoría.</w:t>
          </w:r>
        </w:p>
      </w:docPartBody>
    </w:docPart>
    <w:docPart>
      <w:docPartPr>
        <w:name w:val="F3B5F0C7B2F0400C98B52318B786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B2137-15ED-4017-A7A1-314B7A92FA11}"/>
      </w:docPartPr>
      <w:docPartBody>
        <w:p w:rsidR="00DE64F6" w:rsidRDefault="00527070" w:rsidP="00527070">
          <w:pPr>
            <w:pStyle w:val="F3B5F0C7B2F0400C98B52318B7869B07"/>
          </w:pPr>
          <w:r w:rsidRPr="00E66678">
            <w:rPr>
              <w:rStyle w:val="Textodelmarcadordeposicin"/>
              <w:sz w:val="18"/>
            </w:rPr>
            <w:t>Elija el tipo de recurso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1117ECFF0A7F4C98BF3AC2670A43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73226-A49A-4931-8332-8FA2AEF6DC6A}"/>
      </w:docPartPr>
      <w:docPartBody>
        <w:p w:rsidR="006F723A" w:rsidRDefault="00BA0748"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nombre y apellido del facilitador.</w:t>
          </w:r>
        </w:p>
      </w:docPartBody>
    </w:docPart>
    <w:docPart>
      <w:docPartPr>
        <w:name w:val="A3FFD1253B1A4F948956CC10E6093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1B93-0510-4F1E-8B72-2E5B6EF4E6C2}"/>
      </w:docPartPr>
      <w:docPartBody>
        <w:p w:rsidR="006F723A" w:rsidRDefault="00BA0748">
          <w:r w:rsidRPr="001F2DE5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</w:rPr>
            <w:t>Haga clic o pulse aquí para escribir el resumen del perfil</w:t>
          </w:r>
          <w:r w:rsidRPr="001F2DE5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3AC8A03236B6495CB54968A21368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3C9D-4948-410D-A02E-69C630132041}"/>
      </w:docPartPr>
      <w:docPartBody>
        <w:p w:rsidR="006F723A" w:rsidRDefault="00BA0748"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nombre y apellido del facilitador.</w:t>
          </w:r>
        </w:p>
      </w:docPartBody>
    </w:docPart>
    <w:docPart>
      <w:docPartPr>
        <w:name w:val="FFD54B4DA7A24B1FB03C1A916FE9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31FA-F286-47B1-9846-06D678C0F6CA}"/>
      </w:docPartPr>
      <w:docPartBody>
        <w:p w:rsidR="006F723A" w:rsidRDefault="00BA0748">
          <w:r w:rsidRPr="001F2DE5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</w:rPr>
            <w:t>Haga clic o pulse aquí para escribir el resumen del perfil</w:t>
          </w: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B2F06837AD854622955A1475EE60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5B76-374E-4E41-911F-B3F911F8CEAF}"/>
      </w:docPartPr>
      <w:docPartBody>
        <w:p w:rsidR="00CD640B" w:rsidRDefault="00BA0748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los nombres y apellidos.</w:t>
          </w:r>
        </w:p>
      </w:docPartBody>
    </w:docPart>
    <w:docPart>
      <w:docPartPr>
        <w:name w:val="B48E64472F7B4F10BE752D4E3ECC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A754-68F8-485F-82E2-F81A05E0D9FD}"/>
      </w:docPartPr>
      <w:docPartBody>
        <w:p w:rsidR="00CD640B" w:rsidRDefault="006F723A">
          <w:r w:rsidRPr="00FE6B29">
            <w:rPr>
              <w:rStyle w:val="Textodelmarcadordeposicin"/>
            </w:rPr>
            <w:t>Elija un elemento.</w:t>
          </w:r>
        </w:p>
      </w:docPartBody>
    </w:docPart>
    <w:docPart>
      <w:docPartPr>
        <w:name w:val="63EBA603FC7748E4A0C3E6D407F6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A5A74-C47E-4F11-9E81-07DA8A5480B9}"/>
      </w:docPartPr>
      <w:docPartBody>
        <w:p w:rsidR="00CD640B" w:rsidRDefault="006F723A"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C439E545DF4B4FBE87F9427FE7B8D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D94C-526E-4352-A1D1-A68AC7F0DFF2}"/>
      </w:docPartPr>
      <w:docPartBody>
        <w:p w:rsidR="00CD640B" w:rsidRDefault="00BA0748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Si el responsable del evento de EC pertenece a una institución externa a la UNL, escriba aquí el nombre de la institución. </w:t>
          </w:r>
        </w:p>
      </w:docPartBody>
    </w:docPart>
    <w:docPart>
      <w:docPartPr>
        <w:name w:val="1BB2F0AF08244CCB8A648235B5A6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C89C-1A7B-45C0-B37F-0513F2C87670}"/>
      </w:docPartPr>
      <w:docPartBody>
        <w:p w:rsidR="00CD640B" w:rsidRDefault="00BA0748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teléfono fijo y/o celular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3A9410EAA3BD4F27935543FCAABC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4C58F-089F-465A-A1D3-74A621A3DFF6}"/>
      </w:docPartPr>
      <w:docPartBody>
        <w:p w:rsidR="00CD640B" w:rsidRDefault="00BA0748"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correo institucional o personal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ECC3511BCDD54B51A1E089516BAE3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D88E5-0B6F-4F0E-9C5F-55DCD61EC051}"/>
      </w:docPartPr>
      <w:docPartBody>
        <w:p w:rsidR="007E3996" w:rsidRDefault="00BA0748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responsable de la formulación del evento de EC.</w:t>
          </w:r>
        </w:p>
      </w:docPartBody>
    </w:docPart>
    <w:docPart>
      <w:docPartPr>
        <w:name w:val="CB607FEF302E4415B3D79AEAA97D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18542-0B80-4A03-AEF7-AB436D06EC6F}"/>
      </w:docPartPr>
      <w:docPartBody>
        <w:p w:rsidR="007E3996" w:rsidRDefault="00BA0748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Cargo de desempeña.</w:t>
          </w:r>
        </w:p>
      </w:docPartBody>
    </w:docPart>
    <w:docPart>
      <w:docPartPr>
        <w:name w:val="5028A0FE19C64DFA8E076A793DBA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83FFC-4D2A-4D16-A200-B6CEBC479AB2}"/>
      </w:docPartPr>
      <w:docPartBody>
        <w:p w:rsidR="007E3996" w:rsidRDefault="00BA0748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director y/o gestor de carrera.</w:t>
          </w:r>
        </w:p>
      </w:docPartBody>
    </w:docPart>
    <w:docPart>
      <w:docPartPr>
        <w:name w:val="824CD534F7864C7483DDD545F731F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1B52-569C-4F49-8FED-86F8B46659C0}"/>
      </w:docPartPr>
      <w:docPartBody>
        <w:p w:rsidR="007E3996" w:rsidRDefault="00BA0748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Cargo de desempeña.</w:t>
          </w:r>
        </w:p>
      </w:docPartBody>
    </w:docPart>
    <w:docPart>
      <w:docPartPr>
        <w:name w:val="8163BFC99B5A46FDA9CFBEF11E73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4F7D-3085-4125-9D3A-61309671387F}"/>
      </w:docPartPr>
      <w:docPartBody>
        <w:p w:rsidR="00A56779" w:rsidRDefault="00BA0748"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la ciudad donde se propone el evento.</w:t>
          </w:r>
        </w:p>
      </w:docPartBody>
    </w:docPart>
    <w:docPart>
      <w:docPartPr>
        <w:name w:val="AD3DD0CDFDD14926B7E329DB831F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DB80-8B05-4168-A308-97EDF11F837F}"/>
      </w:docPartPr>
      <w:docPartBody>
        <w:p w:rsidR="00A56779" w:rsidRDefault="00BA0748"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aquí o pulse para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seleccionar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a fecha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que presenta la propuesta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E60D025C54B3471F8941B8882F4F1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072B-8F85-4D57-A011-55F3A87B6CA1}"/>
      </w:docPartPr>
      <w:docPartBody>
        <w:p w:rsidR="007241A2" w:rsidRDefault="00BA0748">
          <w:r w:rsidRPr="000E0FBD">
            <w:rPr>
              <w:rStyle w:val="Textodelmarcadordeposicin"/>
              <w:rFonts w:ascii="Arial" w:hAnsi="Arial" w:cs="Arial"/>
              <w:color w:val="7F7F7F" w:themeColor="text1" w:themeTint="80"/>
              <w:sz w:val="14"/>
              <w:szCs w:val="16"/>
            </w:rPr>
            <w:t>Haga clic o pulse aquí para escribir el número de horas de clases efectivas.</w:t>
          </w:r>
        </w:p>
      </w:docPartBody>
    </w:docPart>
    <w:docPart>
      <w:docPartPr>
        <w:name w:val="6B05D289B9EC4066BD5EC6E7B6078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DFDE-646F-47F0-870D-D7F2B308F5E5}"/>
      </w:docPartPr>
      <w:docPartBody>
        <w:p w:rsidR="00BB469A" w:rsidRDefault="00D631AC" w:rsidP="00D631AC">
          <w:pPr>
            <w:pStyle w:val="6B05D289B9EC4066BD5EC6E7B60785A9"/>
          </w:pPr>
          <w:r w:rsidRPr="000A2784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12EBE63580F24F25972F2680880B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4BF43-5295-480B-BA78-E596EFC07271}"/>
      </w:docPartPr>
      <w:docPartBody>
        <w:p w:rsidR="00BB469A" w:rsidRDefault="00D631AC" w:rsidP="00D631AC">
          <w:pPr>
            <w:pStyle w:val="12EBE63580F24F25972F2680880B3919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el tipo de matrícula.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24"/>
    <w:rsid w:val="00074BA6"/>
    <w:rsid w:val="00142DCC"/>
    <w:rsid w:val="0016654F"/>
    <w:rsid w:val="001F2842"/>
    <w:rsid w:val="00231248"/>
    <w:rsid w:val="00264297"/>
    <w:rsid w:val="00410C08"/>
    <w:rsid w:val="00493EAA"/>
    <w:rsid w:val="004950D1"/>
    <w:rsid w:val="004A1853"/>
    <w:rsid w:val="004C6838"/>
    <w:rsid w:val="00516A25"/>
    <w:rsid w:val="00527070"/>
    <w:rsid w:val="005A23A2"/>
    <w:rsid w:val="005D4293"/>
    <w:rsid w:val="00634F24"/>
    <w:rsid w:val="006F608D"/>
    <w:rsid w:val="006F723A"/>
    <w:rsid w:val="007241A2"/>
    <w:rsid w:val="007D2967"/>
    <w:rsid w:val="007E3996"/>
    <w:rsid w:val="007F2934"/>
    <w:rsid w:val="008B3AD3"/>
    <w:rsid w:val="009C65D1"/>
    <w:rsid w:val="00A366AE"/>
    <w:rsid w:val="00A52825"/>
    <w:rsid w:val="00A56779"/>
    <w:rsid w:val="00AB30E1"/>
    <w:rsid w:val="00B93924"/>
    <w:rsid w:val="00B96794"/>
    <w:rsid w:val="00BA0748"/>
    <w:rsid w:val="00BB469A"/>
    <w:rsid w:val="00BB64E5"/>
    <w:rsid w:val="00C37D4F"/>
    <w:rsid w:val="00C5181B"/>
    <w:rsid w:val="00CA5335"/>
    <w:rsid w:val="00CC16B5"/>
    <w:rsid w:val="00CD640B"/>
    <w:rsid w:val="00D16798"/>
    <w:rsid w:val="00D217C6"/>
    <w:rsid w:val="00D631AC"/>
    <w:rsid w:val="00D97D52"/>
    <w:rsid w:val="00DE64F6"/>
    <w:rsid w:val="00E64308"/>
    <w:rsid w:val="00EE4E94"/>
    <w:rsid w:val="00F01EEB"/>
    <w:rsid w:val="00F039B9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31AC"/>
    <w:rPr>
      <w:color w:val="808080"/>
    </w:rPr>
  </w:style>
  <w:style w:type="paragraph" w:styleId="Prrafodelista">
    <w:name w:val="List Paragraph"/>
    <w:basedOn w:val="Normal"/>
    <w:link w:val="PrrafodelistaCar"/>
    <w:uiPriority w:val="34"/>
    <w:qFormat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493EAA"/>
    <w:rPr>
      <w:rFonts w:eastAsiaTheme="minorHAnsi"/>
      <w:lang w:eastAsia="en-US"/>
    </w:rPr>
  </w:style>
  <w:style w:type="paragraph" w:customStyle="1" w:styleId="683A2531208F4929AA8760D13AEBA3D35">
    <w:name w:val="683A2531208F4929AA8760D13AEBA3D35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88D6AB2329A42F8AA9B63DF22D65DB64">
    <w:name w:val="688D6AB2329A42F8AA9B63DF22D65DB64"/>
    <w:rsid w:val="00527070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B5F0C7B2F0400C98B52318B7869B07">
    <w:name w:val="F3B5F0C7B2F0400C98B52318B7869B07"/>
    <w:rsid w:val="00527070"/>
  </w:style>
  <w:style w:type="paragraph" w:customStyle="1" w:styleId="30904F5D9A774DBFB2E205E8FB920E7814">
    <w:name w:val="30904F5D9A774DBFB2E205E8FB920E7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14">
    <w:name w:val="9B8293839FBF4C188861097BB633815B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14">
    <w:name w:val="AB7FCB539E8140B3AA9C8DC3F441C3F0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14">
    <w:name w:val="027BBA377C4F4245A932D5BFF4945D3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14">
    <w:name w:val="7BD4EDCEE58048AA8EF2920BCA235E6A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8">
    <w:name w:val="634A258881F144E4A76901F8704ED67B2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52">
    <w:name w:val="7AB2E9D5485C46A3B8E10960E7F99F3652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0CE123AA3F84B9993B9A86D97CA6C7A37">
    <w:name w:val="D0CE123AA3F84B9993B9A86D97CA6C7A37"/>
    <w:rsid w:val="00F01EE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602549CB18E4CA98F9D0E9237D980CE37">
    <w:name w:val="F602549CB18E4CA98F9D0E9237D980CE37"/>
    <w:rsid w:val="00F01EE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49E8995116B4D6CAD66550CDCAEBAB737">
    <w:name w:val="D49E8995116B4D6CAD66550CDCAEBAB737"/>
    <w:rsid w:val="00F01EE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D4A5405BBA4C61A8F4655FE07C5BD053">
    <w:name w:val="C3D4A5405BBA4C61A8F4655FE07C5BD053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7026F1F9D54EB1B51E1148351F791636">
    <w:name w:val="777026F1F9D54EB1B51E1148351F7916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29053DAF48540A39C7CDC46185DF92736">
    <w:name w:val="D29053DAF48540A39C7CDC46185DF927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DBDDEE17423467B92355383412CFE5320">
    <w:name w:val="1DBDDEE17423467B92355383412CFE5320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DC8B8C7D6A4430AB173AE2C3B9E1E5831">
    <w:name w:val="2DC8B8C7D6A4430AB173AE2C3B9E1E583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3D4431E2404B85B3A124258750C6E936">
    <w:name w:val="4B3D4431E2404B85B3A124258750C6E9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EED34007214352823FA474E705EDAA36">
    <w:name w:val="7AEED34007214352823FA474E705EDAA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728E527386549188DDF71EE85A623EF36">
    <w:name w:val="3728E527386549188DDF71EE85A623EF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456A6A639245E9A65B6BC380A4944A36">
    <w:name w:val="AA456A6A639245E9A65B6BC380A4944A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7808E6E8DC547BE946D8C9EDE9F189836">
    <w:name w:val="57808E6E8DC547BE946D8C9EDE9F1898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986F00C33D410B82F19D83CA33B4C036">
    <w:name w:val="D1986F00C33D410B82F19D83CA33B4C0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031E17666B14FC7AAB0CE0170DF2F1636">
    <w:name w:val="A031E17666B14FC7AAB0CE0170DF2F16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46874FF583240658331F05F10AE426B31">
    <w:name w:val="846874FF583240658331F05F10AE426B3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3462D20F3094438B3FE331EFEEBD5D036">
    <w:name w:val="43462D20F3094438B3FE331EFEEBD5D0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C2732B8E4F40900C5E7D755EDE8E36">
    <w:name w:val="FF64C2732B8E4F40900C5E7D755EDE8E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AD7B8891334D4BA16EDB2EB6CC350136">
    <w:name w:val="D1AD7B8891334D4BA16EDB2EB6CC3501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993CB197CE47CEA41F386D462131D036">
    <w:name w:val="77993CB197CE47CEA41F386D462131D0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0BE3D2F5DE64E2299C4EC330C149A7D36">
    <w:name w:val="80BE3D2F5DE64E2299C4EC330C149A7D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FC3282386644C128B282FECAED0C90236">
    <w:name w:val="1FC3282386644C128B282FECAED0C902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77EDBD7CD364C0190500CC1C3A0578B36">
    <w:name w:val="D77EDBD7CD364C0190500CC1C3A0578B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A8CB252DAA44B17BA275250F998878536">
    <w:name w:val="AA8CB252DAA44B17BA275250F998878536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1904BD14A3483BAA9758657D8AA8AD48">
    <w:name w:val="AB1904BD14A3483BAA9758657D8AA8AD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F3D2FBB38495096B0C8EC5D21AE3D48">
    <w:name w:val="CB5F3D2FBB38495096B0C8EC5D21AE3D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463E1D19EC4AA995D26F8FB6B94E6148">
    <w:name w:val="B6463E1D19EC4AA995D26F8FB6B94E61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6F192408A413B8D036A6BC950D1CE28">
    <w:name w:val="5C86F192408A413B8D036A6BC950D1CE2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800DF0478049148294AC00608CE05D11">
    <w:name w:val="7A800DF0478049148294AC00608CE05D11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DF1319B8E3F40CCB1C5780C6BB631C948">
    <w:name w:val="3DF1319B8E3F40CCB1C5780C6BB631C9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AE36551035D4106A16EF9D9D9B39C1648">
    <w:name w:val="DAE36551035D4106A16EF9D9D9B39C16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B9D1CB578824B4CA21E579B17BA17E818">
    <w:name w:val="DB9D1CB578824B4CA21E579B17BA17E81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943BDD2C684E2BA81B3EA6286A563048">
    <w:name w:val="46943BDD2C684E2BA81B3EA6286A56304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7257D10A8C7426E91121D3C8A52796647">
    <w:name w:val="87257D10A8C7426E91121D3C8A52796647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D81504F192249C0AB79530E40A83BD1">
    <w:name w:val="ED81504F192249C0AB79530E40A83BD1"/>
    <w:rsid w:val="00D63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28F70157A4ADEBCBDD1490E957D37">
    <w:name w:val="C3028F70157A4ADEBCBDD1490E957D37"/>
    <w:rsid w:val="00D63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05D289B9EC4066BD5EC6E7B60785A9">
    <w:name w:val="6B05D289B9EC4066BD5EC6E7B60785A9"/>
    <w:rsid w:val="00D63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EBE63580F24F25972F2680880B3919">
    <w:name w:val="12EBE63580F24F25972F2680880B3919"/>
    <w:rsid w:val="00D631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abril de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8B8B4F-298A-44C2-886B-3EAD9354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CAPACITACIÓN DOCENTE</vt:lpstr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CAPACITACIÓN DOCENTE</dc:title>
  <dc:subject>Fortalecimiento de la Calidad del Servicio del Transporte</dc:subject>
  <dc:creator>Unidad de Estudios a Distancia</dc:creator>
  <cp:keywords/>
  <dc:description/>
  <cp:lastModifiedBy>nora.vega</cp:lastModifiedBy>
  <cp:revision>2</cp:revision>
  <cp:lastPrinted>2020-02-20T17:23:00Z</cp:lastPrinted>
  <dcterms:created xsi:type="dcterms:W3CDTF">2026-03-10T14:53:00Z</dcterms:created>
  <dcterms:modified xsi:type="dcterms:W3CDTF">2026-03-10T14:53:00Z</dcterms:modified>
</cp:coreProperties>
</file>